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FF714" w14:textId="55F6AEEE" w:rsidR="00465DE9" w:rsidRPr="00486C7E" w:rsidRDefault="00465DE9" w:rsidP="00486C7E">
      <w:pPr>
        <w:jc w:val="right"/>
        <w:rPr>
          <w:rFonts w:ascii="Sylfaen" w:hAnsi="Sylfaen"/>
          <w:b/>
          <w:sz w:val="20"/>
          <w:szCs w:val="20"/>
          <w:lang w:val="ka-GE"/>
        </w:rPr>
      </w:pPr>
      <w:r w:rsidRPr="00486C7E">
        <w:rPr>
          <w:rFonts w:ascii="Sylfaen" w:hAnsi="Sylfaen"/>
          <w:b/>
          <w:sz w:val="20"/>
          <w:szCs w:val="20"/>
          <w:lang w:val="ka-GE"/>
        </w:rPr>
        <w:t>პროექტი</w:t>
      </w:r>
    </w:p>
    <w:p w14:paraId="1AAC60CC" w14:textId="77777777" w:rsidR="00465DE9" w:rsidRPr="00486C7E" w:rsidRDefault="00465DE9" w:rsidP="00486C7E">
      <w:pPr>
        <w:jc w:val="center"/>
        <w:rPr>
          <w:rFonts w:ascii="Sylfaen" w:hAnsi="Sylfaen"/>
          <w:b/>
          <w:sz w:val="20"/>
          <w:szCs w:val="20"/>
          <w:lang w:val="ka-GE"/>
        </w:rPr>
      </w:pPr>
      <w:r w:rsidRPr="00486C7E">
        <w:rPr>
          <w:rFonts w:ascii="Sylfaen" w:hAnsi="Sylfaen"/>
          <w:b/>
          <w:sz w:val="20"/>
          <w:szCs w:val="20"/>
          <w:lang w:val="ka-GE"/>
        </w:rPr>
        <w:t xml:space="preserve">საქართველოს მთავრობის </w:t>
      </w:r>
    </w:p>
    <w:p w14:paraId="73A1B32E" w14:textId="29867D4B" w:rsidR="00465DE9" w:rsidRDefault="00465DE9" w:rsidP="00486C7E">
      <w:pPr>
        <w:jc w:val="center"/>
        <w:rPr>
          <w:rFonts w:ascii="Sylfaen" w:hAnsi="Sylfaen"/>
          <w:b/>
          <w:sz w:val="20"/>
          <w:szCs w:val="20"/>
          <w:lang w:val="ka-GE"/>
        </w:rPr>
      </w:pPr>
      <w:r w:rsidRPr="00486C7E">
        <w:rPr>
          <w:rFonts w:ascii="Sylfaen" w:hAnsi="Sylfaen"/>
          <w:b/>
          <w:sz w:val="20"/>
          <w:szCs w:val="20"/>
          <w:lang w:val="ka-GE"/>
        </w:rPr>
        <w:t>დადგენილება</w:t>
      </w:r>
    </w:p>
    <w:p w14:paraId="2781627E" w14:textId="77777777" w:rsidR="002450F2" w:rsidRPr="00486C7E" w:rsidRDefault="002450F2" w:rsidP="00486C7E">
      <w:pPr>
        <w:jc w:val="center"/>
        <w:rPr>
          <w:rFonts w:ascii="Sylfaen" w:hAnsi="Sylfaen"/>
          <w:b/>
          <w:sz w:val="20"/>
          <w:szCs w:val="20"/>
          <w:lang w:val="ka-GE"/>
        </w:rPr>
      </w:pPr>
    </w:p>
    <w:p w14:paraId="01957663" w14:textId="29AC30C0" w:rsidR="00465DE9" w:rsidRPr="00486C7E" w:rsidRDefault="002450F2" w:rsidP="002450F2">
      <w:pPr>
        <w:jc w:val="center"/>
        <w:rPr>
          <w:rFonts w:ascii="Sylfaen" w:hAnsi="Sylfaen"/>
          <w:b/>
          <w:sz w:val="20"/>
          <w:szCs w:val="20"/>
          <w:lang w:val="ka-GE"/>
        </w:rPr>
      </w:pPr>
      <w:r w:rsidRPr="00486C7E">
        <w:rPr>
          <w:rFonts w:ascii="Sylfaen" w:hAnsi="Sylfaen"/>
          <w:b/>
          <w:sz w:val="20"/>
          <w:szCs w:val="20"/>
          <w:lang w:val="ka-GE"/>
        </w:rPr>
        <w:t>2020 წ.</w:t>
      </w:r>
      <w:r>
        <w:rPr>
          <w:rFonts w:ascii="Sylfaen" w:hAnsi="Sylfaen"/>
          <w:b/>
          <w:sz w:val="20"/>
          <w:szCs w:val="20"/>
          <w:lang w:val="ka-GE"/>
        </w:rPr>
        <w:t xml:space="preserve">                                </w:t>
      </w:r>
      <w:r w:rsidR="00465DE9" w:rsidRPr="00486C7E">
        <w:rPr>
          <w:rFonts w:ascii="Sylfaen" w:hAnsi="Sylfaen"/>
          <w:b/>
          <w:sz w:val="20"/>
          <w:szCs w:val="20"/>
          <w:lang w:val="ka-GE"/>
        </w:rPr>
        <w:t>ქ. თბილისი</w:t>
      </w:r>
    </w:p>
    <w:p w14:paraId="78D275D6" w14:textId="77777777" w:rsidR="00465DE9" w:rsidRPr="00486C7E" w:rsidRDefault="00465DE9" w:rsidP="00486C7E">
      <w:pPr>
        <w:jc w:val="center"/>
        <w:rPr>
          <w:rFonts w:ascii="Sylfaen" w:hAnsi="Sylfaen"/>
          <w:b/>
          <w:sz w:val="20"/>
          <w:szCs w:val="20"/>
          <w:lang w:val="ka-GE"/>
        </w:rPr>
      </w:pPr>
    </w:p>
    <w:p w14:paraId="746D7D94" w14:textId="731E3764" w:rsidR="00465DE9" w:rsidRPr="00486C7E" w:rsidRDefault="00465DE9" w:rsidP="00486C7E">
      <w:pPr>
        <w:jc w:val="center"/>
        <w:rPr>
          <w:rFonts w:ascii="Sylfaen" w:hAnsi="Sylfaen"/>
          <w:b/>
          <w:sz w:val="20"/>
          <w:szCs w:val="20"/>
        </w:rPr>
      </w:pPr>
      <w:r w:rsidRPr="00486C7E">
        <w:rPr>
          <w:rFonts w:ascii="Sylfaen" w:hAnsi="Sylfaen"/>
          <w:b/>
          <w:sz w:val="20"/>
          <w:szCs w:val="20"/>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p>
    <w:p w14:paraId="27778AAE" w14:textId="77777777" w:rsidR="00465DE9" w:rsidRPr="00486C7E" w:rsidRDefault="00465DE9" w:rsidP="00486C7E">
      <w:pPr>
        <w:jc w:val="center"/>
        <w:rPr>
          <w:rFonts w:ascii="Sylfaen" w:hAnsi="Sylfaen"/>
          <w:sz w:val="20"/>
          <w:szCs w:val="20"/>
        </w:rPr>
      </w:pPr>
    </w:p>
    <w:p w14:paraId="40C2201B" w14:textId="77777777" w:rsidR="00465DE9" w:rsidRPr="00486C7E" w:rsidRDefault="00465DE9" w:rsidP="00486C7E">
      <w:pPr>
        <w:ind w:firstLine="720"/>
        <w:jc w:val="both"/>
        <w:rPr>
          <w:rFonts w:ascii="Sylfaen" w:hAnsi="Sylfaen"/>
          <w:sz w:val="20"/>
          <w:szCs w:val="20"/>
          <w:lang w:val="ka-GE"/>
        </w:rPr>
      </w:pPr>
      <w:r w:rsidRPr="00486C7E">
        <w:rPr>
          <w:rFonts w:ascii="Sylfaen" w:hAnsi="Sylfaen"/>
          <w:b/>
          <w:sz w:val="20"/>
          <w:szCs w:val="20"/>
        </w:rPr>
        <w:t>მუხლი 1</w:t>
      </w:r>
      <w:r w:rsidRPr="00486C7E">
        <w:rPr>
          <w:rFonts w:ascii="Sylfaen" w:hAnsi="Sylfaen"/>
          <w:b/>
          <w:sz w:val="20"/>
          <w:szCs w:val="20"/>
          <w:lang w:val="ka-GE"/>
        </w:rPr>
        <w:t xml:space="preserve">. </w:t>
      </w:r>
      <w:r w:rsidRPr="00486C7E">
        <w:rPr>
          <w:rFonts w:ascii="Sylfaen" w:hAnsi="Sylfaen"/>
          <w:sz w:val="20"/>
          <w:szCs w:val="20"/>
        </w:rPr>
        <w:t xml:space="preserve">„ნორმატიული აქტების შესახებ“ საქართველოს ორგანული კანონის მე-20 მუხლის მე-4 პუნქტის შესაბამისად,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(www.matsne.gov.ge, 23/05/2020, 470230000.10.003.022034) შეტანილ იქნეს </w:t>
      </w:r>
      <w:r w:rsidRPr="00486C7E">
        <w:rPr>
          <w:rFonts w:ascii="Sylfaen" w:hAnsi="Sylfaen"/>
          <w:sz w:val="20"/>
          <w:szCs w:val="20"/>
          <w:lang w:val="ka-GE"/>
        </w:rPr>
        <w:t xml:space="preserve">შემდეგი </w:t>
      </w:r>
      <w:r w:rsidRPr="00486C7E">
        <w:rPr>
          <w:rFonts w:ascii="Sylfaen" w:hAnsi="Sylfaen"/>
          <w:sz w:val="20"/>
          <w:szCs w:val="20"/>
        </w:rPr>
        <w:t>ცვლილება</w:t>
      </w:r>
      <w:r w:rsidRPr="00486C7E">
        <w:rPr>
          <w:rFonts w:ascii="Sylfaen" w:hAnsi="Sylfaen"/>
          <w:sz w:val="20"/>
          <w:szCs w:val="20"/>
          <w:lang w:val="ka-GE"/>
        </w:rPr>
        <w:t>:</w:t>
      </w:r>
    </w:p>
    <w:p w14:paraId="20DF9989" w14:textId="77777777" w:rsidR="00465DE9" w:rsidRPr="00486C7E" w:rsidRDefault="00465DE9" w:rsidP="00486C7E">
      <w:pPr>
        <w:ind w:firstLine="720"/>
        <w:jc w:val="both"/>
        <w:rPr>
          <w:rFonts w:ascii="Sylfaen" w:hAnsi="Sylfaen"/>
          <w:sz w:val="20"/>
          <w:szCs w:val="20"/>
          <w:lang w:val="ka-GE"/>
        </w:rPr>
      </w:pPr>
      <w:r w:rsidRPr="00486C7E">
        <w:rPr>
          <w:rFonts w:ascii="Sylfaen" w:hAnsi="Sylfaen"/>
          <w:sz w:val="20"/>
          <w:szCs w:val="20"/>
          <w:lang w:val="ka-GE"/>
        </w:rPr>
        <w:t xml:space="preserve">ა) </w:t>
      </w:r>
      <w:r w:rsidRPr="00486C7E">
        <w:rPr>
          <w:rFonts w:ascii="Sylfaen" w:hAnsi="Sylfaen"/>
          <w:sz w:val="20"/>
          <w:szCs w:val="20"/>
        </w:rPr>
        <w:t>დადგენილებით დამტკიცებულ „იზოლაციისა და კარანტინის წესებ</w:t>
      </w:r>
      <w:r w:rsidRPr="00486C7E">
        <w:rPr>
          <w:rFonts w:ascii="Sylfaen" w:hAnsi="Sylfaen"/>
          <w:sz w:val="20"/>
          <w:szCs w:val="20"/>
          <w:lang w:val="ka-GE"/>
        </w:rPr>
        <w:t>ის</w:t>
      </w:r>
      <w:r w:rsidRPr="00486C7E">
        <w:rPr>
          <w:rFonts w:ascii="Sylfaen" w:hAnsi="Sylfaen"/>
          <w:sz w:val="20"/>
          <w:szCs w:val="20"/>
        </w:rPr>
        <w:t>“</w:t>
      </w:r>
      <w:r w:rsidRPr="00486C7E">
        <w:rPr>
          <w:rFonts w:ascii="Sylfaen" w:hAnsi="Sylfaen"/>
          <w:sz w:val="20"/>
          <w:szCs w:val="20"/>
          <w:lang w:val="ka-GE"/>
        </w:rPr>
        <w:t xml:space="preserve">  მე-3 მუხლს (საგანმანათლებლო პროცესის რეგულირება) დაემატოს მე-6 პუნქტი შემდეგი რედაქციით: </w:t>
      </w:r>
    </w:p>
    <w:p w14:paraId="7279CF82" w14:textId="3D17177A" w:rsidR="00465DE9" w:rsidRPr="00486C7E" w:rsidRDefault="00465DE9" w:rsidP="00486C7E">
      <w:pPr>
        <w:ind w:firstLine="720"/>
        <w:jc w:val="both"/>
        <w:rPr>
          <w:rFonts w:ascii="Sylfaen" w:hAnsi="Sylfaen"/>
          <w:sz w:val="20"/>
          <w:szCs w:val="20"/>
          <w:lang w:val="ka-GE"/>
        </w:rPr>
      </w:pPr>
      <w:r w:rsidRPr="00486C7E">
        <w:rPr>
          <w:rFonts w:ascii="Sylfaen" w:hAnsi="Sylfaen"/>
          <w:sz w:val="20"/>
          <w:szCs w:val="20"/>
          <w:lang w:val="ka-GE"/>
        </w:rPr>
        <w:t>„6. საქართველოში შემომსვლელი და მცხოვრები უცხოელი და მოქალაქეობის არმქონე სტუდენტები დაექვემდებარონ ჯანმრთელობის</w:t>
      </w:r>
      <w:r w:rsidR="00263F29" w:rsidRPr="00486C7E">
        <w:rPr>
          <w:rFonts w:ascii="Sylfaen" w:hAnsi="Sylfaen"/>
          <w:sz w:val="20"/>
          <w:szCs w:val="20"/>
          <w:lang w:val="ka-GE"/>
        </w:rPr>
        <w:t xml:space="preserve">ა და უბედური შემთხვევის დაზღვევას </w:t>
      </w:r>
      <w:r w:rsidRPr="00486C7E">
        <w:rPr>
          <w:rFonts w:ascii="Sylfaen" w:hAnsi="Sylfaen"/>
          <w:sz w:val="20"/>
          <w:szCs w:val="20"/>
          <w:lang w:val="ka-GE"/>
        </w:rPr>
        <w:t>ამ დადგენილების N4 დანართით განსაზღვრული</w:t>
      </w:r>
      <w:ins w:id="0" w:author="Shorena Okropiridze" w:date="2020-08-31T17:36:00Z">
        <w:r w:rsidR="00FB37AD">
          <w:rPr>
            <w:rFonts w:ascii="Sylfaen" w:hAnsi="Sylfaen"/>
            <w:sz w:val="20"/>
            <w:szCs w:val="20"/>
          </w:rPr>
          <w:t xml:space="preserve"> </w:t>
        </w:r>
      </w:ins>
      <w:ins w:id="1" w:author="Shorena Okropiridze" w:date="2020-08-31T17:37:00Z">
        <w:r w:rsidR="00FB37AD">
          <w:rPr>
            <w:rFonts w:ascii="Sylfaen" w:hAnsi="Sylfaen"/>
            <w:sz w:val="20"/>
            <w:szCs w:val="20"/>
            <w:lang w:val="ka-GE"/>
          </w:rPr>
          <w:t>წესისა და</w:t>
        </w:r>
      </w:ins>
      <w:r w:rsidRPr="00486C7E">
        <w:rPr>
          <w:rFonts w:ascii="Sylfaen" w:hAnsi="Sylfaen"/>
          <w:sz w:val="20"/>
          <w:szCs w:val="20"/>
          <w:lang w:val="ka-GE"/>
        </w:rPr>
        <w:t xml:space="preserve"> პირობების შესაბამისად.</w:t>
      </w:r>
      <w:r w:rsidR="00263F29" w:rsidRPr="00486C7E">
        <w:rPr>
          <w:rFonts w:ascii="Sylfaen" w:hAnsi="Sylfaen"/>
          <w:sz w:val="20"/>
          <w:szCs w:val="20"/>
          <w:lang w:val="ka-GE"/>
        </w:rPr>
        <w:t>“;</w:t>
      </w:r>
      <w:r w:rsidRPr="00486C7E">
        <w:rPr>
          <w:rFonts w:ascii="Sylfaen" w:hAnsi="Sylfaen"/>
          <w:sz w:val="20"/>
          <w:szCs w:val="20"/>
          <w:lang w:val="ka-GE"/>
        </w:rPr>
        <w:t xml:space="preserve"> </w:t>
      </w:r>
    </w:p>
    <w:p w14:paraId="1B6513C4" w14:textId="45D98327" w:rsidR="00465DE9" w:rsidRPr="00486C7E" w:rsidRDefault="00465DE9" w:rsidP="00486C7E">
      <w:pPr>
        <w:ind w:firstLine="720"/>
        <w:jc w:val="both"/>
        <w:rPr>
          <w:rFonts w:ascii="Sylfaen" w:hAnsi="Sylfaen"/>
          <w:sz w:val="20"/>
          <w:szCs w:val="20"/>
          <w:lang w:val="ka-GE"/>
        </w:rPr>
      </w:pPr>
      <w:r w:rsidRPr="00486C7E">
        <w:rPr>
          <w:rFonts w:ascii="Sylfaen" w:hAnsi="Sylfaen"/>
          <w:sz w:val="20"/>
          <w:szCs w:val="20"/>
          <w:lang w:val="ka-GE"/>
        </w:rPr>
        <w:t xml:space="preserve">ბ) დადგენილებას დაემატოს დანართი N4 თანდართული რედაქციით. </w:t>
      </w:r>
    </w:p>
    <w:p w14:paraId="07DD0A1C" w14:textId="77777777" w:rsidR="00465DE9" w:rsidRPr="00FB37AD" w:rsidRDefault="00465DE9" w:rsidP="00486C7E">
      <w:pPr>
        <w:ind w:firstLine="720"/>
        <w:jc w:val="both"/>
        <w:rPr>
          <w:rFonts w:ascii="Sylfaen" w:hAnsi="Sylfaen"/>
          <w:sz w:val="20"/>
          <w:szCs w:val="20"/>
        </w:rPr>
      </w:pPr>
    </w:p>
    <w:p w14:paraId="448944BC" w14:textId="2838C360" w:rsidR="00465DE9" w:rsidRPr="00486C7E" w:rsidRDefault="00465DE9" w:rsidP="00486C7E">
      <w:pPr>
        <w:ind w:firstLine="720"/>
        <w:jc w:val="both"/>
        <w:rPr>
          <w:rFonts w:ascii="Sylfaen" w:hAnsi="Sylfaen"/>
          <w:sz w:val="20"/>
          <w:szCs w:val="20"/>
          <w:lang w:val="ka-GE"/>
        </w:rPr>
      </w:pPr>
      <w:r w:rsidRPr="00486C7E">
        <w:rPr>
          <w:rFonts w:ascii="Sylfaen" w:hAnsi="Sylfaen"/>
          <w:b/>
          <w:sz w:val="20"/>
          <w:szCs w:val="20"/>
          <w:lang w:val="ka-GE"/>
        </w:rPr>
        <w:t>მუხლი 2.</w:t>
      </w:r>
      <w:r w:rsidRPr="00486C7E">
        <w:rPr>
          <w:rFonts w:ascii="Sylfaen" w:hAnsi="Sylfaen"/>
          <w:sz w:val="20"/>
          <w:szCs w:val="20"/>
          <w:lang w:val="ka-GE"/>
        </w:rPr>
        <w:t xml:space="preserve"> დადგენილება ამოქმედდეს გამოქვეყნებისთანავე. </w:t>
      </w:r>
    </w:p>
    <w:p w14:paraId="768D5D14" w14:textId="77777777" w:rsidR="00465DE9" w:rsidRPr="00486C7E" w:rsidRDefault="00465DE9" w:rsidP="00486C7E">
      <w:pPr>
        <w:ind w:firstLine="720"/>
        <w:jc w:val="both"/>
        <w:rPr>
          <w:rFonts w:ascii="Sylfaen" w:hAnsi="Sylfaen"/>
          <w:sz w:val="20"/>
          <w:szCs w:val="20"/>
          <w:lang w:val="ka-GE"/>
        </w:rPr>
      </w:pPr>
    </w:p>
    <w:p w14:paraId="24ABFE23" w14:textId="522F9DB3" w:rsidR="00465DE9" w:rsidRPr="00486C7E" w:rsidRDefault="00465DE9" w:rsidP="00486C7E">
      <w:pPr>
        <w:jc w:val="center"/>
        <w:rPr>
          <w:rFonts w:ascii="Sylfaen" w:hAnsi="Sylfaen"/>
          <w:b/>
          <w:sz w:val="20"/>
          <w:szCs w:val="20"/>
          <w:lang w:val="ka-GE"/>
        </w:rPr>
      </w:pPr>
      <w:r w:rsidRPr="00486C7E">
        <w:rPr>
          <w:rFonts w:ascii="Sylfaen" w:hAnsi="Sylfaen"/>
          <w:b/>
          <w:sz w:val="20"/>
          <w:szCs w:val="20"/>
          <w:lang w:val="ka-GE"/>
        </w:rPr>
        <w:t xml:space="preserve">პრემიერ-მინისტრი </w:t>
      </w:r>
      <w:r w:rsidRPr="00486C7E">
        <w:rPr>
          <w:rFonts w:ascii="Sylfaen" w:hAnsi="Sylfaen"/>
          <w:b/>
          <w:sz w:val="20"/>
          <w:szCs w:val="20"/>
          <w:lang w:val="ka-GE"/>
        </w:rPr>
        <w:tab/>
      </w:r>
      <w:r w:rsidRPr="00486C7E">
        <w:rPr>
          <w:rFonts w:ascii="Sylfaen" w:hAnsi="Sylfaen"/>
          <w:b/>
          <w:sz w:val="20"/>
          <w:szCs w:val="20"/>
          <w:lang w:val="ka-GE"/>
        </w:rPr>
        <w:tab/>
      </w:r>
      <w:r w:rsidRPr="00486C7E">
        <w:rPr>
          <w:rFonts w:ascii="Sylfaen" w:hAnsi="Sylfaen"/>
          <w:b/>
          <w:sz w:val="20"/>
          <w:szCs w:val="20"/>
          <w:lang w:val="ka-GE"/>
        </w:rPr>
        <w:tab/>
      </w:r>
      <w:r w:rsidRPr="00486C7E">
        <w:rPr>
          <w:rFonts w:ascii="Sylfaen" w:hAnsi="Sylfaen"/>
          <w:b/>
          <w:sz w:val="20"/>
          <w:szCs w:val="20"/>
          <w:lang w:val="ka-GE"/>
        </w:rPr>
        <w:tab/>
      </w:r>
      <w:r w:rsidRPr="00486C7E">
        <w:rPr>
          <w:rFonts w:ascii="Sylfaen" w:hAnsi="Sylfaen"/>
          <w:b/>
          <w:sz w:val="20"/>
          <w:szCs w:val="20"/>
          <w:lang w:val="ka-GE"/>
        </w:rPr>
        <w:tab/>
      </w:r>
      <w:r w:rsidRPr="00486C7E">
        <w:rPr>
          <w:rFonts w:ascii="Sylfaen" w:hAnsi="Sylfaen"/>
          <w:b/>
          <w:sz w:val="20"/>
          <w:szCs w:val="20"/>
          <w:lang w:val="ka-GE"/>
        </w:rPr>
        <w:tab/>
        <w:t>გიორგი გახარია</w:t>
      </w:r>
    </w:p>
    <w:p w14:paraId="038A5E7C" w14:textId="77777777" w:rsidR="00465DE9" w:rsidRPr="00486C7E" w:rsidRDefault="00465DE9" w:rsidP="00486C7E">
      <w:pPr>
        <w:rPr>
          <w:rFonts w:ascii="Sylfaen" w:hAnsi="Sylfaen"/>
          <w:sz w:val="20"/>
          <w:szCs w:val="20"/>
          <w:lang w:val="ka-GE"/>
        </w:rPr>
      </w:pPr>
    </w:p>
    <w:p w14:paraId="56D25116" w14:textId="77777777" w:rsidR="00486C7E" w:rsidRDefault="00486C7E">
      <w:pPr>
        <w:spacing w:after="160" w:line="259" w:lineRule="auto"/>
        <w:rPr>
          <w:rFonts w:ascii="Sylfaen" w:hAnsi="Sylfaen"/>
          <w:sz w:val="20"/>
          <w:szCs w:val="20"/>
          <w:lang w:val="ka-GE"/>
        </w:rPr>
      </w:pPr>
      <w:r>
        <w:rPr>
          <w:rFonts w:ascii="Sylfaen" w:hAnsi="Sylfaen"/>
          <w:sz w:val="20"/>
          <w:szCs w:val="20"/>
          <w:lang w:val="ka-GE"/>
        </w:rPr>
        <w:br w:type="page"/>
      </w:r>
    </w:p>
    <w:p w14:paraId="6E5760E2" w14:textId="56069D6D" w:rsidR="00465DE9" w:rsidRPr="00486C7E" w:rsidRDefault="00465DE9" w:rsidP="00486C7E">
      <w:pPr>
        <w:jc w:val="right"/>
        <w:rPr>
          <w:rFonts w:ascii="Sylfaen" w:hAnsi="Sylfaen"/>
          <w:b/>
          <w:sz w:val="20"/>
          <w:szCs w:val="20"/>
          <w:lang w:val="ka-GE"/>
        </w:rPr>
      </w:pPr>
      <w:r w:rsidRPr="00486C7E">
        <w:rPr>
          <w:rFonts w:ascii="Sylfaen" w:hAnsi="Sylfaen"/>
          <w:b/>
          <w:sz w:val="20"/>
          <w:szCs w:val="20"/>
          <w:lang w:val="ka-GE"/>
        </w:rPr>
        <w:lastRenderedPageBreak/>
        <w:t>დანართი N4</w:t>
      </w:r>
    </w:p>
    <w:p w14:paraId="5D7DA7CF" w14:textId="77777777" w:rsidR="00486C7E" w:rsidRDefault="00486C7E" w:rsidP="00486C7E">
      <w:pPr>
        <w:jc w:val="center"/>
        <w:rPr>
          <w:rFonts w:ascii="Sylfaen" w:hAnsi="Sylfaen"/>
          <w:b/>
          <w:sz w:val="20"/>
          <w:szCs w:val="20"/>
          <w:lang w:val="ka-GE"/>
        </w:rPr>
      </w:pPr>
    </w:p>
    <w:p w14:paraId="389BA2D7" w14:textId="77777777" w:rsidR="00486C7E" w:rsidRDefault="00486C7E" w:rsidP="00486C7E">
      <w:pPr>
        <w:jc w:val="center"/>
        <w:rPr>
          <w:rFonts w:ascii="Sylfaen" w:hAnsi="Sylfaen"/>
          <w:b/>
          <w:sz w:val="20"/>
          <w:szCs w:val="20"/>
          <w:lang w:val="ka-GE"/>
        </w:rPr>
      </w:pPr>
    </w:p>
    <w:p w14:paraId="292CB3E4" w14:textId="4913DE2E" w:rsidR="00465DE9" w:rsidRPr="00486C7E" w:rsidRDefault="00263F29" w:rsidP="00486C7E">
      <w:pPr>
        <w:jc w:val="center"/>
        <w:rPr>
          <w:rFonts w:ascii="Sylfaen" w:hAnsi="Sylfaen"/>
          <w:b/>
          <w:sz w:val="20"/>
          <w:szCs w:val="20"/>
          <w:lang w:val="ka-GE"/>
        </w:rPr>
      </w:pPr>
      <w:r w:rsidRPr="00486C7E">
        <w:rPr>
          <w:rFonts w:ascii="Sylfaen" w:hAnsi="Sylfaen"/>
          <w:b/>
          <w:sz w:val="20"/>
          <w:szCs w:val="20"/>
          <w:lang w:val="ka-GE"/>
        </w:rPr>
        <w:t>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პირობების განსაზღვრის თაობაზე</w:t>
      </w:r>
    </w:p>
    <w:p w14:paraId="722BCFD4" w14:textId="77777777" w:rsidR="00263F29" w:rsidRPr="00486C7E" w:rsidRDefault="00263F29" w:rsidP="00486C7E">
      <w:pPr>
        <w:rPr>
          <w:rFonts w:ascii="Sylfaen" w:hAnsi="Sylfaen"/>
          <w:sz w:val="20"/>
          <w:szCs w:val="20"/>
          <w:lang w:val="ka-GE"/>
        </w:rPr>
      </w:pPr>
    </w:p>
    <w:p w14:paraId="1455E9F4" w14:textId="77777777"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მუხლი 1. რეგულირების სფერო</w:t>
      </w:r>
    </w:p>
    <w:p w14:paraId="3EFD00F2" w14:textId="2028A3F5" w:rsidR="00263F29" w:rsidRPr="00486C7E" w:rsidRDefault="00116C40" w:rsidP="00486C7E">
      <w:pPr>
        <w:pStyle w:val="ListParagraph"/>
        <w:numPr>
          <w:ilvl w:val="0"/>
          <w:numId w:val="11"/>
        </w:numPr>
        <w:tabs>
          <w:tab w:val="left" w:pos="266"/>
        </w:tabs>
        <w:ind w:left="90" w:firstLine="90"/>
        <w:jc w:val="both"/>
        <w:rPr>
          <w:rFonts w:ascii="Sylfaen" w:hAnsi="Sylfaen"/>
          <w:sz w:val="20"/>
          <w:szCs w:val="20"/>
          <w:lang w:val="ka-GE"/>
        </w:rPr>
      </w:pPr>
      <w:r w:rsidRPr="00486C7E">
        <w:rPr>
          <w:rFonts w:ascii="Sylfaen" w:hAnsi="Sylfaen"/>
          <w:sz w:val="20"/>
          <w:szCs w:val="20"/>
          <w:lang w:val="ka-GE"/>
        </w:rPr>
        <w:t xml:space="preserve">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პირობები (შემდგომში - წესი) </w:t>
      </w:r>
      <w:r w:rsidR="00263F29" w:rsidRPr="00486C7E">
        <w:rPr>
          <w:rFonts w:ascii="Sylfaen" w:hAnsi="Sylfaen"/>
          <w:sz w:val="20"/>
          <w:szCs w:val="20"/>
          <w:lang w:val="ka-GE"/>
        </w:rPr>
        <w:t xml:space="preserve">განსაზღვრავს 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მინიმალურ პირობებს და მისი ადმინისტრირების წესს. </w:t>
      </w:r>
    </w:p>
    <w:p w14:paraId="0B1A0C73" w14:textId="7EBD8495" w:rsidR="00263F29" w:rsidRPr="00486C7E" w:rsidRDefault="00263F29" w:rsidP="00486C7E">
      <w:pPr>
        <w:pStyle w:val="NormalWeb"/>
        <w:numPr>
          <w:ilvl w:val="0"/>
          <w:numId w:val="11"/>
        </w:numPr>
        <w:tabs>
          <w:tab w:val="left" w:pos="257"/>
        </w:tabs>
        <w:spacing w:before="0" w:beforeAutospacing="0" w:after="0" w:afterAutospacing="0"/>
        <w:ind w:left="90" w:firstLine="90"/>
        <w:jc w:val="both"/>
        <w:rPr>
          <w:rFonts w:ascii="Sylfaen" w:hAnsi="Sylfaen"/>
          <w:sz w:val="20"/>
          <w:szCs w:val="20"/>
          <w:lang w:val="ka-GE"/>
        </w:rPr>
      </w:pPr>
      <w:r w:rsidRPr="00486C7E">
        <w:rPr>
          <w:rFonts w:ascii="Sylfaen" w:hAnsi="Sylfaen"/>
          <w:sz w:val="20"/>
          <w:szCs w:val="20"/>
          <w:lang w:val="ka-GE"/>
        </w:rPr>
        <w:t xml:space="preserve">ამ </w:t>
      </w:r>
      <w:r w:rsidR="00116C40" w:rsidRPr="00486C7E">
        <w:rPr>
          <w:rFonts w:ascii="Sylfaen" w:hAnsi="Sylfaen"/>
          <w:sz w:val="20"/>
          <w:szCs w:val="20"/>
          <w:lang w:val="ka-GE"/>
        </w:rPr>
        <w:t>წესის</w:t>
      </w:r>
      <w:r w:rsidRPr="00486C7E">
        <w:rPr>
          <w:rFonts w:ascii="Sylfaen" w:hAnsi="Sylfaen"/>
          <w:sz w:val="20"/>
          <w:szCs w:val="20"/>
          <w:lang w:val="ka-GE"/>
        </w:rPr>
        <w:t xml:space="preserve"> მოქმედება ვრცელდება საქართველოს ტერიტორიაზე უცხოელი და მოქალაქეობის არმქონე სტუდენტებზე, რომლებიც იმყოფებიან ან შემოდიან საქართველოს ტერიტორიაზე. </w:t>
      </w:r>
      <w:bookmarkStart w:id="2" w:name="_GoBack"/>
      <w:bookmarkEnd w:id="2"/>
    </w:p>
    <w:p w14:paraId="015C44AA" w14:textId="77777777"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მუხლი 2. ტერმინთა განმარტება</w:t>
      </w:r>
    </w:p>
    <w:p w14:paraId="4BC2D9AA" w14:textId="32CDD229"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ამ </w:t>
      </w:r>
      <w:r w:rsidR="00116C40" w:rsidRPr="00486C7E">
        <w:rPr>
          <w:rFonts w:ascii="Sylfaen" w:hAnsi="Sylfaen"/>
          <w:sz w:val="20"/>
          <w:szCs w:val="20"/>
          <w:lang w:val="ka-GE"/>
        </w:rPr>
        <w:t>წესის</w:t>
      </w:r>
      <w:r w:rsidRPr="00486C7E">
        <w:rPr>
          <w:rFonts w:ascii="Sylfaen" w:hAnsi="Sylfaen"/>
          <w:sz w:val="20"/>
          <w:szCs w:val="20"/>
          <w:lang w:val="ka-GE"/>
        </w:rPr>
        <w:t xml:space="preserve"> მიზნებისთვის მასში გამოყენებულ ტერმინებს აქვს შემდეგი მნიშვნელობა:</w:t>
      </w:r>
    </w:p>
    <w:p w14:paraId="0D253989" w14:textId="77777777"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ა) უცხოელი - პირი, რომელიც არ არის საქართველოს მოქალაქე და საქართველოში სტატუსის მქონე მოქალაქეობის არმქონე პირი;</w:t>
      </w:r>
    </w:p>
    <w:p w14:paraId="681CF57D" w14:textId="7824FE84" w:rsidR="00263F29" w:rsidRDefault="00263F29" w:rsidP="00486C7E">
      <w:pPr>
        <w:pStyle w:val="NormalWeb"/>
        <w:spacing w:before="0" w:beforeAutospacing="0" w:after="0" w:afterAutospacing="0"/>
        <w:jc w:val="both"/>
        <w:rPr>
          <w:ins w:id="3" w:author="Shorena Okropiridze" w:date="2020-08-31T17:39:00Z"/>
          <w:rFonts w:ascii="Sylfaen" w:hAnsi="Sylfaen"/>
          <w:sz w:val="20"/>
          <w:szCs w:val="20"/>
          <w:lang w:val="ka-GE"/>
        </w:rPr>
      </w:pPr>
      <w:r w:rsidRPr="00486C7E">
        <w:rPr>
          <w:rFonts w:ascii="Sylfaen" w:hAnsi="Sylfaen"/>
          <w:sz w:val="20"/>
          <w:szCs w:val="20"/>
          <w:lang w:val="ka-GE"/>
        </w:rPr>
        <w:t>ბ) მოქალაქეობის არმქონე პირი - პირი, რომელსაც არცერთი სახელმწიფო არ მიიჩნევს თავის მოქალაქედ საკუთარი კანონმდებლობის შესაბამისად;</w:t>
      </w:r>
    </w:p>
    <w:p w14:paraId="79EB9F6C" w14:textId="60DF735E" w:rsidR="00FB37AD" w:rsidRPr="00486C7E" w:rsidRDefault="00FB37AD" w:rsidP="00FB37AD">
      <w:pPr>
        <w:pStyle w:val="NormalWeb"/>
        <w:spacing w:before="0" w:beforeAutospacing="0" w:after="0" w:afterAutospacing="0"/>
        <w:jc w:val="both"/>
        <w:rPr>
          <w:moveTo w:id="4" w:author="Shorena Okropiridze" w:date="2020-08-31T17:39:00Z"/>
          <w:rFonts w:ascii="Sylfaen" w:hAnsi="Sylfaen"/>
          <w:sz w:val="20"/>
          <w:szCs w:val="20"/>
          <w:lang w:val="ka-GE"/>
        </w:rPr>
      </w:pPr>
      <w:ins w:id="5" w:author="Shorena Okropiridze" w:date="2020-08-31T17:39:00Z">
        <w:r>
          <w:rPr>
            <w:rFonts w:ascii="Sylfaen" w:hAnsi="Sylfaen"/>
            <w:sz w:val="20"/>
            <w:szCs w:val="20"/>
            <w:lang w:val="ka-GE"/>
          </w:rPr>
          <w:t>გ)</w:t>
        </w:r>
      </w:ins>
      <w:moveToRangeStart w:id="6" w:author="Shorena Okropiridze" w:date="2020-08-31T17:39:00Z" w:name="move49788003"/>
      <w:moveTo w:id="7" w:author="Shorena Okropiridze" w:date="2020-08-31T17:39:00Z">
        <w:del w:id="8" w:author="Shorena Okropiridze" w:date="2020-08-31T17:39:00Z">
          <w:r w:rsidRPr="00486C7E" w:rsidDel="00FB37AD">
            <w:rPr>
              <w:rFonts w:ascii="Sylfaen" w:hAnsi="Sylfaen"/>
              <w:sz w:val="20"/>
              <w:szCs w:val="20"/>
              <w:lang w:val="ka-GE"/>
            </w:rPr>
            <w:delText>ნ)</w:delText>
          </w:r>
        </w:del>
        <w:r w:rsidRPr="00486C7E">
          <w:rPr>
            <w:rFonts w:ascii="Sylfaen" w:hAnsi="Sylfaen"/>
            <w:sz w:val="20"/>
            <w:szCs w:val="20"/>
            <w:lang w:val="ka-GE"/>
          </w:rPr>
          <w:t xml:space="preserve">  უცხოელი და მოქალაქეობის არმქონე სტუდენტი - ამ მუხლის მიზნებისთვის უცხოელ სტუდენტს მიეკუთვნება პირი, რომელიც არ არის საქართველოს მოქალაქე ან საქართველოში სტატუსის მქონე მოქალაქეობის არმქონე პირი და იმავდროულად წარმოადგენს „უმაღლესი განათლების შესახებ“ საქართველოს კანონითა და „პროფესიული განათლების შესახებ“ საქართველოს კანონით განსაზღვრულ „სტუდენტს“ ან “პროფესიულ სტუდენტს“;</w:t>
        </w:r>
      </w:moveTo>
    </w:p>
    <w:moveToRangeEnd w:id="6"/>
    <w:p w14:paraId="3E450743" w14:textId="4A6759C4" w:rsidR="00FB37AD" w:rsidRPr="00486C7E" w:rsidRDefault="00FB37AD" w:rsidP="00486C7E">
      <w:pPr>
        <w:pStyle w:val="NormalWeb"/>
        <w:spacing w:before="0" w:beforeAutospacing="0" w:after="0" w:afterAutospacing="0"/>
        <w:jc w:val="both"/>
        <w:rPr>
          <w:rFonts w:ascii="Sylfaen" w:hAnsi="Sylfaen"/>
          <w:sz w:val="20"/>
          <w:szCs w:val="20"/>
          <w:lang w:val="ka-GE"/>
        </w:rPr>
      </w:pPr>
    </w:p>
    <w:p w14:paraId="3A02A982" w14:textId="1B857A4B" w:rsidR="00263F29" w:rsidRPr="00486C7E" w:rsidDel="00FB37AD" w:rsidRDefault="00263F29" w:rsidP="00486C7E">
      <w:pPr>
        <w:pStyle w:val="NormalWeb"/>
        <w:spacing w:before="0" w:beforeAutospacing="0" w:after="0" w:afterAutospacing="0"/>
        <w:jc w:val="both"/>
        <w:rPr>
          <w:del w:id="9" w:author="Shorena Okropiridze" w:date="2020-08-31T17:40:00Z"/>
          <w:rFonts w:ascii="Sylfaen" w:hAnsi="Sylfaen"/>
          <w:sz w:val="20"/>
          <w:szCs w:val="20"/>
          <w:lang w:val="ka-GE"/>
        </w:rPr>
      </w:pPr>
      <w:del w:id="10" w:author="Shorena Okropiridze" w:date="2020-08-31T17:40:00Z">
        <w:r w:rsidRPr="00486C7E" w:rsidDel="00FB37AD">
          <w:rPr>
            <w:rFonts w:ascii="Sylfaen" w:hAnsi="Sylfaen"/>
            <w:sz w:val="20"/>
            <w:szCs w:val="20"/>
            <w:lang w:val="ka-GE"/>
          </w:rPr>
          <w:delText xml:space="preserve">გ) დაზღვევა - საქართველოს ტერიტორიაზე უცხოელი და მოქალაქეობის არმქონე სტუდენტისთვის ამ </w:delText>
        </w:r>
        <w:r w:rsidR="00116C40" w:rsidRPr="00486C7E" w:rsidDel="00FB37AD">
          <w:rPr>
            <w:rFonts w:ascii="Sylfaen" w:hAnsi="Sylfaen"/>
            <w:sz w:val="20"/>
            <w:szCs w:val="20"/>
            <w:lang w:val="ka-GE"/>
          </w:rPr>
          <w:delText xml:space="preserve">წესით </w:delText>
        </w:r>
        <w:r w:rsidRPr="00486C7E" w:rsidDel="00FB37AD">
          <w:rPr>
            <w:rFonts w:ascii="Sylfaen" w:hAnsi="Sylfaen"/>
            <w:sz w:val="20"/>
            <w:szCs w:val="20"/>
            <w:lang w:val="ka-GE"/>
          </w:rPr>
          <w:delText xml:space="preserve"> დადგენილი ჯანმრთელობისა და უბედური შემთხვევის დაზღვევა;</w:delText>
        </w:r>
      </w:del>
    </w:p>
    <w:p w14:paraId="132DA5B0" w14:textId="39C6AE99"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ე) დაზღვეული - </w:t>
      </w:r>
      <w:ins w:id="11" w:author="Shorena Okropiridze" w:date="2020-08-31T17:41:00Z">
        <w:r w:rsidR="007F1D85" w:rsidRPr="00486C7E">
          <w:rPr>
            <w:rFonts w:ascii="Sylfaen" w:hAnsi="Sylfaen"/>
            <w:sz w:val="20"/>
            <w:szCs w:val="20"/>
            <w:lang w:val="ka-GE"/>
          </w:rPr>
          <w:t xml:space="preserve">უცხოელი და მოქალაქეობის არმქონე </w:t>
        </w:r>
      </w:ins>
      <w:ins w:id="12" w:author="Shorena Okropiridze" w:date="2020-08-31T17:40:00Z">
        <w:r w:rsidR="007F1D85">
          <w:rPr>
            <w:rFonts w:ascii="Sylfaen" w:hAnsi="Sylfaen"/>
            <w:sz w:val="20"/>
            <w:szCs w:val="20"/>
            <w:lang w:val="ka-GE"/>
          </w:rPr>
          <w:t xml:space="preserve">სტუდენტი, </w:t>
        </w:r>
      </w:ins>
      <w:del w:id="13" w:author="Shorena Okropiridze" w:date="2020-08-31T17:41:00Z">
        <w:r w:rsidRPr="00486C7E" w:rsidDel="007F1D85">
          <w:rPr>
            <w:rFonts w:ascii="Sylfaen" w:hAnsi="Sylfaen"/>
            <w:sz w:val="20"/>
            <w:szCs w:val="20"/>
            <w:lang w:val="ka-GE"/>
          </w:rPr>
          <w:delText xml:space="preserve">დაზღვეული უცხოელი, </w:delText>
        </w:r>
      </w:del>
      <w:r w:rsidRPr="00486C7E">
        <w:rPr>
          <w:rFonts w:ascii="Sylfaen" w:hAnsi="Sylfaen"/>
          <w:sz w:val="20"/>
          <w:szCs w:val="20"/>
          <w:lang w:val="ka-GE"/>
        </w:rPr>
        <w:t xml:space="preserve">რომლის მიმართაც </w:t>
      </w:r>
      <w:ins w:id="14" w:author="Shorena Okropiridze" w:date="2020-08-31T17:42:00Z">
        <w:r w:rsidR="007F1D85">
          <w:rPr>
            <w:rFonts w:ascii="Sylfaen" w:hAnsi="Sylfaen"/>
            <w:sz w:val="20"/>
            <w:szCs w:val="20"/>
            <w:lang w:val="ka-GE"/>
          </w:rPr>
          <w:t xml:space="preserve">ამ ნორმატიული აქტით დადგენილი წეისი მიხედვით, </w:t>
        </w:r>
      </w:ins>
      <w:r w:rsidRPr="00486C7E">
        <w:rPr>
          <w:rFonts w:ascii="Sylfaen" w:hAnsi="Sylfaen"/>
          <w:sz w:val="20"/>
          <w:szCs w:val="20"/>
          <w:lang w:val="ka-GE"/>
        </w:rPr>
        <w:t xml:space="preserve">ხორციელდება </w:t>
      </w:r>
      <w:ins w:id="15" w:author="Shorena Okropiridze" w:date="2020-08-31T17:42:00Z">
        <w:r w:rsidR="007F1D85">
          <w:rPr>
            <w:rFonts w:ascii="Sylfaen" w:hAnsi="Sylfaen"/>
            <w:sz w:val="20"/>
            <w:szCs w:val="20"/>
            <w:lang w:val="ka-GE"/>
          </w:rPr>
          <w:t xml:space="preserve">ჯანმრთელობის და უბედური შემთხვევის </w:t>
        </w:r>
      </w:ins>
      <w:r w:rsidRPr="00486C7E">
        <w:rPr>
          <w:rFonts w:ascii="Sylfaen" w:hAnsi="Sylfaen"/>
          <w:sz w:val="20"/>
          <w:szCs w:val="20"/>
          <w:lang w:val="ka-GE"/>
        </w:rPr>
        <w:t>დაზღვევა. დამზღვევი შეიძლება იმავდროულად იყოს დაზღვეული, თუ დაზღვევის ხელშეკრულებით სხვა რამ არ არის გათვალისწინებული;</w:t>
      </w:r>
    </w:p>
    <w:p w14:paraId="593A1306" w14:textId="788CC91A"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ვ) სადასაზღვევო პოლისი  – ჯანმრთელობისა და უბედური შემთხვევის დაზღვევის დამადასტურებელი დოკუმენტი (დაზღვევის ხელშეკრულება, დოკუმენტი/ელექტრონული დოკუმენტი), რომელშიც აღნიშნულია შემდეგი მონაცემები: დაზღვევის მხარეები, დაფარული ტერიტორია, </w:t>
      </w:r>
      <w:ins w:id="16" w:author="Shorena Okropiridze" w:date="2020-08-31T17:43:00Z">
        <w:r w:rsidR="007F1D85">
          <w:rPr>
            <w:rFonts w:ascii="Sylfaen" w:hAnsi="Sylfaen"/>
            <w:sz w:val="20"/>
            <w:szCs w:val="20"/>
            <w:lang w:val="ka-GE"/>
          </w:rPr>
          <w:t>დაზღვევის საგანი, დაზ</w:t>
        </w:r>
      </w:ins>
      <w:ins w:id="17" w:author="Shorena Okropiridze" w:date="2020-08-31T17:44:00Z">
        <w:r w:rsidR="007F1D85">
          <w:rPr>
            <w:rFonts w:ascii="Sylfaen" w:hAnsi="Sylfaen"/>
            <w:sz w:val="20"/>
            <w:szCs w:val="20"/>
            <w:lang w:val="ka-GE"/>
          </w:rPr>
          <w:t xml:space="preserve">ღვეული პირის დასახელება, </w:t>
        </w:r>
      </w:ins>
      <w:r w:rsidRPr="00486C7E">
        <w:rPr>
          <w:rFonts w:ascii="Sylfaen" w:hAnsi="Sylfaen"/>
          <w:sz w:val="20"/>
          <w:szCs w:val="20"/>
          <w:lang w:val="ka-GE"/>
        </w:rPr>
        <w:t xml:space="preserve">დაზღვევის დაწყებისა და დასრულების დრო, სადაზღვევო </w:t>
      </w:r>
      <w:ins w:id="18" w:author="Shorena Okropiridze" w:date="2020-08-31T17:44:00Z">
        <w:r w:rsidR="007F1D85">
          <w:rPr>
            <w:rFonts w:ascii="Sylfaen" w:hAnsi="Sylfaen"/>
            <w:sz w:val="20"/>
            <w:szCs w:val="20"/>
            <w:lang w:val="ka-GE"/>
          </w:rPr>
          <w:t xml:space="preserve">რისკი, </w:t>
        </w:r>
      </w:ins>
      <w:r w:rsidRPr="00486C7E">
        <w:rPr>
          <w:rFonts w:ascii="Sylfaen" w:hAnsi="Sylfaen"/>
          <w:sz w:val="20"/>
          <w:szCs w:val="20"/>
          <w:lang w:val="ka-GE"/>
        </w:rPr>
        <w:t xml:space="preserve">შემთხვევები, </w:t>
      </w:r>
      <w:ins w:id="19" w:author="Shorena Okropiridze" w:date="2020-08-31T17:44:00Z">
        <w:r w:rsidR="007F1D85">
          <w:rPr>
            <w:rFonts w:ascii="Sylfaen" w:hAnsi="Sylfaen"/>
            <w:sz w:val="20"/>
            <w:szCs w:val="20"/>
            <w:lang w:val="ka-GE"/>
          </w:rPr>
          <w:t>სადაზღვევო თანხის ოდენობა (</w:t>
        </w:r>
      </w:ins>
      <w:r w:rsidRPr="00486C7E">
        <w:rPr>
          <w:rFonts w:ascii="Sylfaen" w:hAnsi="Sylfaen"/>
          <w:sz w:val="20"/>
          <w:szCs w:val="20"/>
          <w:lang w:val="ka-GE"/>
        </w:rPr>
        <w:t>ლიმიტები</w:t>
      </w:r>
      <w:ins w:id="20" w:author="Shorena Okropiridze" w:date="2020-08-31T17:44:00Z">
        <w:r w:rsidR="007F1D85">
          <w:rPr>
            <w:rFonts w:ascii="Sylfaen" w:hAnsi="Sylfaen"/>
            <w:sz w:val="20"/>
            <w:szCs w:val="20"/>
            <w:lang w:val="ka-GE"/>
          </w:rPr>
          <w:t>),</w:t>
        </w:r>
      </w:ins>
      <w:r w:rsidRPr="00486C7E">
        <w:rPr>
          <w:rFonts w:ascii="Sylfaen" w:hAnsi="Sylfaen"/>
          <w:sz w:val="20"/>
          <w:szCs w:val="20"/>
          <w:lang w:val="ka-GE"/>
        </w:rPr>
        <w:t xml:space="preserve"> </w:t>
      </w:r>
      <w:del w:id="21" w:author="Shorena Okropiridze" w:date="2020-08-31T17:44:00Z">
        <w:r w:rsidRPr="00486C7E" w:rsidDel="007F1D85">
          <w:rPr>
            <w:rFonts w:ascii="Sylfaen" w:hAnsi="Sylfaen"/>
            <w:sz w:val="20"/>
            <w:szCs w:val="20"/>
            <w:lang w:val="ka-GE"/>
          </w:rPr>
          <w:delText xml:space="preserve">და </w:delText>
        </w:r>
      </w:del>
      <w:ins w:id="22" w:author="Shorena Okropiridze" w:date="2020-08-31T17:44:00Z">
        <w:r w:rsidR="007F1D85">
          <w:rPr>
            <w:rFonts w:ascii="Sylfaen" w:hAnsi="Sylfaen"/>
            <w:sz w:val="20"/>
            <w:szCs w:val="20"/>
            <w:lang w:val="ka-GE"/>
          </w:rPr>
          <w:t>სადაზღვევო შესატანის მოცულობა</w:t>
        </w:r>
      </w:ins>
      <w:ins w:id="23" w:author="Shorena Okropiridze" w:date="2020-08-31T17:45:00Z">
        <w:r w:rsidR="007F1D85">
          <w:rPr>
            <w:rFonts w:ascii="Sylfaen" w:hAnsi="Sylfaen"/>
            <w:sz w:val="20"/>
            <w:szCs w:val="20"/>
            <w:lang w:val="ka-GE"/>
          </w:rPr>
          <w:t>, მისი გადახდის ადგილი და ვადა</w:t>
        </w:r>
      </w:ins>
      <w:del w:id="24" w:author="Shorena Okropiridze" w:date="2020-08-31T17:45:00Z">
        <w:r w:rsidRPr="00486C7E" w:rsidDel="007F1D85">
          <w:rPr>
            <w:rFonts w:ascii="Sylfaen" w:hAnsi="Sylfaen"/>
            <w:sz w:val="20"/>
            <w:szCs w:val="20"/>
            <w:lang w:val="ka-GE"/>
          </w:rPr>
          <w:delText>რომელიც მისი მიღების შემდგომ, სადაზღვევო შემთხვევის დადგომისას, სადაზღვევო პოლისით გათვალისწინებული პირობებითა და ოდენობით,  დაზღვეულს აძლევს ანაზღაურების მიღების უფლებას</w:delText>
        </w:r>
      </w:del>
      <w:r w:rsidRPr="00486C7E">
        <w:rPr>
          <w:rFonts w:ascii="Sylfaen" w:hAnsi="Sylfaen"/>
          <w:sz w:val="20"/>
          <w:szCs w:val="20"/>
          <w:lang w:val="ka-GE"/>
        </w:rPr>
        <w:t>;</w:t>
      </w:r>
    </w:p>
    <w:p w14:paraId="23F8AEF7" w14:textId="2353D3B4" w:rsidR="00263F29" w:rsidRPr="00486C7E" w:rsidRDefault="00263F29" w:rsidP="00486C7E">
      <w:pPr>
        <w:autoSpaceDE w:val="0"/>
        <w:autoSpaceDN w:val="0"/>
        <w:adjustRightInd w:val="0"/>
        <w:ind w:right="6"/>
        <w:jc w:val="both"/>
        <w:rPr>
          <w:rFonts w:ascii="Sylfaen" w:hAnsi="Sylfaen"/>
          <w:sz w:val="20"/>
          <w:szCs w:val="20"/>
          <w:lang w:val="ka-GE"/>
        </w:rPr>
      </w:pPr>
      <w:r w:rsidRPr="00486C7E">
        <w:rPr>
          <w:rFonts w:ascii="Sylfaen" w:hAnsi="Sylfaen"/>
          <w:sz w:val="20"/>
          <w:szCs w:val="20"/>
          <w:lang w:val="ka-GE"/>
        </w:rPr>
        <w:t xml:space="preserve">ზ) სადაზღვევო პრემია - მზღვეველისათვის გადასახდელი სადაზღვევო </w:t>
      </w:r>
      <w:del w:id="25" w:author="Shorena Okropiridze" w:date="2020-08-31T17:45:00Z">
        <w:r w:rsidRPr="00486C7E" w:rsidDel="007F1D85">
          <w:rPr>
            <w:rFonts w:ascii="Sylfaen" w:hAnsi="Sylfaen"/>
            <w:sz w:val="20"/>
            <w:szCs w:val="20"/>
            <w:lang w:val="ka-GE"/>
          </w:rPr>
          <w:delText>პოლისის მაქსიმალური ღირებულება</w:delText>
        </w:r>
      </w:del>
      <w:ins w:id="26" w:author="Shorena Okropiridze" w:date="2020-08-31T17:45:00Z">
        <w:r w:rsidR="007F1D85">
          <w:rPr>
            <w:rFonts w:ascii="Sylfaen" w:hAnsi="Sylfaen"/>
            <w:sz w:val="20"/>
            <w:szCs w:val="20"/>
            <w:lang w:val="ka-GE"/>
          </w:rPr>
          <w:t>შესატანი</w:t>
        </w:r>
      </w:ins>
      <w:r w:rsidRPr="00486C7E">
        <w:rPr>
          <w:rFonts w:ascii="Sylfaen" w:hAnsi="Sylfaen"/>
          <w:sz w:val="20"/>
          <w:szCs w:val="20"/>
          <w:lang w:val="ka-GE"/>
        </w:rPr>
        <w:t>;</w:t>
      </w:r>
    </w:p>
    <w:p w14:paraId="165CEEC8" w14:textId="77777777" w:rsidR="00263F29" w:rsidRPr="00486C7E" w:rsidRDefault="00263F29" w:rsidP="00486C7E">
      <w:pPr>
        <w:autoSpaceDE w:val="0"/>
        <w:autoSpaceDN w:val="0"/>
        <w:adjustRightInd w:val="0"/>
        <w:ind w:right="6"/>
        <w:jc w:val="both"/>
        <w:rPr>
          <w:rFonts w:ascii="Sylfaen" w:hAnsi="Sylfaen"/>
          <w:sz w:val="20"/>
          <w:szCs w:val="20"/>
          <w:lang w:val="ka-GE"/>
        </w:rPr>
      </w:pPr>
    </w:p>
    <w:p w14:paraId="06413937" w14:textId="025EDD99" w:rsidR="00263F29" w:rsidRPr="00486C7E" w:rsidRDefault="00263F29" w:rsidP="00486C7E">
      <w:pPr>
        <w:autoSpaceDE w:val="0"/>
        <w:autoSpaceDN w:val="0"/>
        <w:adjustRightInd w:val="0"/>
        <w:ind w:right="6"/>
        <w:jc w:val="both"/>
        <w:rPr>
          <w:rFonts w:ascii="Sylfaen" w:hAnsi="Sylfaen"/>
          <w:sz w:val="20"/>
          <w:szCs w:val="20"/>
          <w:lang w:val="ka-GE"/>
        </w:rPr>
      </w:pPr>
      <w:r w:rsidRPr="00486C7E">
        <w:rPr>
          <w:rFonts w:ascii="Sylfaen" w:hAnsi="Sylfaen"/>
          <w:sz w:val="20"/>
          <w:szCs w:val="20"/>
          <w:lang w:val="ka-GE"/>
        </w:rPr>
        <w:t xml:space="preserve">თ) სადაზღვევო თანხა - </w:t>
      </w:r>
      <w:ins w:id="27" w:author="Shorena Okropiridze" w:date="2020-08-31T17:46:00Z">
        <w:r w:rsidR="00510FF4">
          <w:rPr>
            <w:rFonts w:ascii="Sylfaen" w:hAnsi="Sylfaen"/>
            <w:sz w:val="20"/>
            <w:szCs w:val="20"/>
            <w:lang w:val="ka-GE"/>
          </w:rPr>
          <w:t>პოლისთ განსაზღვრული თანხა (მაქსიმალური ლიმიტი), რომლის ფარგლებშიც მზღვეველი იღებს პასუხისმგებლობას გასცეს სადაზ</w:t>
        </w:r>
      </w:ins>
      <w:ins w:id="28" w:author="Shorena Okropiridze" w:date="2020-08-31T17:47:00Z">
        <w:r w:rsidR="00510FF4">
          <w:rPr>
            <w:rFonts w:ascii="Sylfaen" w:hAnsi="Sylfaen"/>
            <w:sz w:val="20"/>
            <w:szCs w:val="20"/>
            <w:lang w:val="ka-GE"/>
          </w:rPr>
          <w:t>თვევო ანაზღაურება დაზღვეულზე ან მოსარგებლეზე</w:t>
        </w:r>
      </w:ins>
      <w:del w:id="29" w:author="Shorena Okropiridze" w:date="2020-08-31T17:47:00Z">
        <w:r w:rsidRPr="00486C7E" w:rsidDel="00510FF4">
          <w:rPr>
            <w:rFonts w:ascii="Sylfaen" w:hAnsi="Sylfaen"/>
            <w:sz w:val="20"/>
            <w:szCs w:val="20"/>
            <w:lang w:val="ka-GE"/>
          </w:rPr>
          <w:delText>სადაზღვევო პოლისში მითითებული ანაზღაურების მაქსიმალური ლიმიტი, რომლის ფარგლებშიც მზღვეველი, სადაზღვევო შემთხვევების რაოდენობისა და ოდენობის მიუხედავად, კისრულობს ვალდებულებას აუნაზღაუროს დაზღვეულს წინამდებარე სადაზღვევო პირობებით და პოლისით განსაზღვრული მომსახურების ხარჯები</w:delText>
        </w:r>
      </w:del>
      <w:r w:rsidRPr="00486C7E">
        <w:rPr>
          <w:rFonts w:ascii="Sylfaen" w:hAnsi="Sylfaen"/>
          <w:sz w:val="20"/>
          <w:szCs w:val="20"/>
          <w:lang w:val="ka-GE"/>
        </w:rPr>
        <w:t>;</w:t>
      </w:r>
    </w:p>
    <w:p w14:paraId="0F3C9C32" w14:textId="77777777"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lastRenderedPageBreak/>
        <w:t>ი) სადაზღვევო შემთხვევა - სადაზღვევო პოლისის მოქმედების ვადის განმავლობაში უეცარი ავადმყოფობით ან უბედური შემთხვევით გამოწვეული სამედიცინო მომსახურებისა და რეპატრიაციის ხარჯები;</w:t>
      </w:r>
    </w:p>
    <w:p w14:paraId="2340D9E5" w14:textId="169888CF" w:rsidR="00263F29" w:rsidRPr="00486C7E" w:rsidRDefault="00263F29" w:rsidP="00486C7E">
      <w:pPr>
        <w:autoSpaceDE w:val="0"/>
        <w:autoSpaceDN w:val="0"/>
        <w:adjustRightInd w:val="0"/>
        <w:ind w:right="6"/>
        <w:jc w:val="both"/>
        <w:rPr>
          <w:rFonts w:ascii="Sylfaen" w:hAnsi="Sylfaen"/>
          <w:sz w:val="20"/>
          <w:szCs w:val="20"/>
          <w:lang w:val="ka-GE"/>
        </w:rPr>
      </w:pPr>
      <w:r w:rsidRPr="00486C7E">
        <w:rPr>
          <w:rFonts w:ascii="Sylfaen" w:hAnsi="Sylfaen"/>
          <w:sz w:val="20"/>
          <w:szCs w:val="20"/>
          <w:lang w:val="ka-GE"/>
        </w:rPr>
        <w:t xml:space="preserve">კ)  ფრანშიზა - </w:t>
      </w:r>
      <w:del w:id="30" w:author="Shorena Okropiridze" w:date="2020-08-31T17:48:00Z">
        <w:r w:rsidRPr="00486C7E" w:rsidDel="00510FF4">
          <w:rPr>
            <w:rFonts w:ascii="Sylfaen" w:hAnsi="Sylfaen"/>
            <w:sz w:val="20"/>
            <w:szCs w:val="20"/>
            <w:lang w:val="ka-GE"/>
          </w:rPr>
          <w:delText>ზარალის ნაწილი</w:delText>
        </w:r>
      </w:del>
      <w:ins w:id="31" w:author="Shorena Okropiridze" w:date="2020-08-31T17:48:00Z">
        <w:r w:rsidR="00510FF4">
          <w:rPr>
            <w:rFonts w:ascii="Sylfaen" w:hAnsi="Sylfaen"/>
            <w:sz w:val="20"/>
            <w:szCs w:val="20"/>
            <w:lang w:val="ka-GE"/>
          </w:rPr>
          <w:t>თანხა</w:t>
        </w:r>
      </w:ins>
      <w:r w:rsidRPr="00486C7E">
        <w:rPr>
          <w:rFonts w:ascii="Sylfaen" w:hAnsi="Sylfaen"/>
          <w:sz w:val="20"/>
          <w:szCs w:val="20"/>
          <w:lang w:val="ka-GE"/>
        </w:rPr>
        <w:t>, რომელიც აკლდება სადაზღვევო ანაზღაურებას და იფარება დაზღვეულის მიერ. ფრანშიზის მოცულობა შეადგენს 50 ლარს თითოეულ შემთხვევაზე და ვრცელდება სადაზღვევო ბარათით განსაზღვრულ ყველა მომსახურებაზე (გარდა 24/7 ცხელი ხაზი, რეპატრიაციისა და სასწრაფო გადაუდებელი დახმარება);</w:t>
      </w:r>
    </w:p>
    <w:p w14:paraId="09F3F4B8" w14:textId="77777777" w:rsidR="00263F29" w:rsidRPr="00486C7E" w:rsidRDefault="00263F29" w:rsidP="00486C7E">
      <w:pPr>
        <w:autoSpaceDE w:val="0"/>
        <w:autoSpaceDN w:val="0"/>
        <w:adjustRightInd w:val="0"/>
        <w:ind w:right="6"/>
        <w:jc w:val="both"/>
        <w:rPr>
          <w:rFonts w:ascii="Sylfaen" w:hAnsi="Sylfaen"/>
          <w:sz w:val="20"/>
          <w:szCs w:val="20"/>
          <w:lang w:val="ka-GE"/>
        </w:rPr>
      </w:pPr>
    </w:p>
    <w:p w14:paraId="6EFFF81B" w14:textId="634B58C4" w:rsidR="00263F29" w:rsidRPr="00486C7E" w:rsidRDefault="00263F29" w:rsidP="00486C7E">
      <w:pPr>
        <w:autoSpaceDE w:val="0"/>
        <w:autoSpaceDN w:val="0"/>
        <w:adjustRightInd w:val="0"/>
        <w:ind w:right="6"/>
        <w:jc w:val="both"/>
        <w:rPr>
          <w:rFonts w:ascii="Sylfaen" w:hAnsi="Sylfaen"/>
          <w:sz w:val="20"/>
          <w:szCs w:val="20"/>
          <w:lang w:val="ka-GE"/>
        </w:rPr>
      </w:pPr>
      <w:r w:rsidRPr="00486C7E">
        <w:rPr>
          <w:rFonts w:ascii="Sylfaen" w:hAnsi="Sylfaen"/>
          <w:sz w:val="20"/>
          <w:szCs w:val="20"/>
          <w:lang w:val="ka-GE"/>
        </w:rPr>
        <w:t xml:space="preserve">მ) უბედური შემთხვევა -  გაუთვალისწინებელი, მოულოდნელი შემთხვევა, გამოწვეული თვალსაჩინო გარეგანი ძალ(ებ)ის (ფიზიკური, მექანიკური, თერმული, ქიმიური) ზემოქმედებით, </w:t>
      </w:r>
      <w:ins w:id="32" w:author="Shorena Okropiridze" w:date="2020-08-31T17:48:00Z">
        <w:r w:rsidR="00510FF4">
          <w:rPr>
            <w:rFonts w:ascii="Sylfaen" w:hAnsi="Sylfaen"/>
            <w:sz w:val="20"/>
            <w:szCs w:val="20"/>
            <w:lang w:val="ka-GE"/>
          </w:rPr>
          <w:t>რომელსაც შედეგად მოყვა დაზ</w:t>
        </w:r>
      </w:ins>
      <w:ins w:id="33" w:author="Shorena Okropiridze" w:date="2020-08-31T17:49:00Z">
        <w:r w:rsidR="00510FF4">
          <w:rPr>
            <w:rFonts w:ascii="Sylfaen" w:hAnsi="Sylfaen"/>
            <w:sz w:val="20"/>
            <w:szCs w:val="20"/>
            <w:lang w:val="ka-GE"/>
          </w:rPr>
          <w:t>ღვეულის ჯანმრთელობის დაზიანება, შრომისუნარიანობის შეზღუდვა ან დაკარგვა ან გარდაცვალება;</w:t>
        </w:r>
      </w:ins>
      <w:del w:id="34" w:author="Shorena Okropiridze" w:date="2020-08-31T17:50:00Z">
        <w:r w:rsidRPr="00486C7E" w:rsidDel="00510FF4">
          <w:rPr>
            <w:rFonts w:ascii="Sylfaen" w:hAnsi="Sylfaen"/>
            <w:sz w:val="20"/>
            <w:szCs w:val="20"/>
            <w:lang w:val="ka-GE"/>
          </w:rPr>
          <w:delText>რომელიც განაპირობებს დაზღვეულის გარდაცვალებას ან სხეულის დაზიანებას, იწვევს დაზღვეულის შრომისუუნარობას ან/და ჯანმრთელობის მდგომარეობის გაუარესებას.</w:delText>
        </w:r>
      </w:del>
    </w:p>
    <w:p w14:paraId="6CDE05AA" w14:textId="6C7C5064" w:rsidR="00263F29" w:rsidRPr="00486C7E" w:rsidDel="00FB37AD" w:rsidRDefault="00263F29" w:rsidP="00486C7E">
      <w:pPr>
        <w:pStyle w:val="NormalWeb"/>
        <w:spacing w:before="0" w:beforeAutospacing="0" w:after="0" w:afterAutospacing="0"/>
        <w:jc w:val="both"/>
        <w:rPr>
          <w:moveFrom w:id="35" w:author="Shorena Okropiridze" w:date="2020-08-31T17:39:00Z"/>
          <w:rFonts w:ascii="Sylfaen" w:hAnsi="Sylfaen"/>
          <w:sz w:val="20"/>
          <w:szCs w:val="20"/>
          <w:lang w:val="ka-GE"/>
        </w:rPr>
      </w:pPr>
      <w:moveFromRangeStart w:id="36" w:author="Shorena Okropiridze" w:date="2020-08-31T17:39:00Z" w:name="move49788003"/>
      <w:moveFrom w:id="37" w:author="Shorena Okropiridze" w:date="2020-08-31T17:39:00Z">
        <w:r w:rsidRPr="00486C7E" w:rsidDel="00FB37AD">
          <w:rPr>
            <w:rFonts w:ascii="Sylfaen" w:hAnsi="Sylfaen"/>
            <w:sz w:val="20"/>
            <w:szCs w:val="20"/>
            <w:lang w:val="ka-GE"/>
          </w:rPr>
          <w:t>ნ)  უცხოელი და მოქალაქეობის არმქონე სტუდენტი - ამ მუხლის მიზნებისთვის უცხოელ სტუდენტს მიეკუთვნება პირი, რომელიც არ არის საქართველოს მოქალაქე ან საქართველოში სტატუსის მქონე მოქალაქეობის არმქონე პირი და იმავდროულად წარმოადგენს „უმაღლესი განათლების შესახებ“ საქართველოს კანონითა და „პროფესიული განათლების შესახებ“ საქართველოს კანონით განსაზღვრულ „სტუდენტს“ ან “პროფესიულ სტუდენტს“;</w:t>
        </w:r>
      </w:moveFrom>
    </w:p>
    <w:moveFromRangeEnd w:id="36"/>
    <w:p w14:paraId="1C8C2D4A" w14:textId="5C994A97" w:rsidR="00263F29" w:rsidRDefault="00263F29" w:rsidP="00486C7E">
      <w:pPr>
        <w:pStyle w:val="NormalWeb"/>
        <w:spacing w:before="0" w:beforeAutospacing="0" w:after="0" w:afterAutospacing="0"/>
        <w:jc w:val="both"/>
        <w:rPr>
          <w:ins w:id="38" w:author="Shorena Okropiridze" w:date="2020-08-31T17:50:00Z"/>
          <w:rFonts w:ascii="Sylfaen" w:hAnsi="Sylfaen"/>
          <w:sz w:val="20"/>
          <w:szCs w:val="20"/>
          <w:lang w:val="ka-GE"/>
        </w:rPr>
      </w:pPr>
      <w:r w:rsidRPr="00486C7E">
        <w:rPr>
          <w:rFonts w:ascii="Sylfaen" w:hAnsi="Sylfaen"/>
          <w:sz w:val="20"/>
          <w:szCs w:val="20"/>
          <w:lang w:val="ka-GE"/>
        </w:rPr>
        <w:t>ო) სემესტრი - დროის ის პერიოდი, რომელიც მოიცავს სასწავლო კვირათა ერთობლიობას, დამატებითი გამოცდის/გამოცდების ჩატარებისა და დამატებით გამოცდაზე/გამოცდებზე სტუდენტის მიღწევის შეფასების პერიოდს;</w:t>
      </w:r>
    </w:p>
    <w:p w14:paraId="7FCF7890" w14:textId="0D349DFF" w:rsidR="00510FF4" w:rsidRPr="00486C7E" w:rsidRDefault="00510FF4" w:rsidP="00486C7E">
      <w:pPr>
        <w:pStyle w:val="NormalWeb"/>
        <w:spacing w:before="0" w:beforeAutospacing="0" w:after="0" w:afterAutospacing="0"/>
        <w:jc w:val="both"/>
        <w:rPr>
          <w:rFonts w:ascii="Sylfaen" w:hAnsi="Sylfaen"/>
          <w:sz w:val="20"/>
          <w:szCs w:val="20"/>
          <w:lang w:val="ka-GE"/>
        </w:rPr>
      </w:pPr>
      <w:ins w:id="39" w:author="Shorena Okropiridze" w:date="2020-08-31T17:50:00Z">
        <w:r>
          <w:rPr>
            <w:rFonts w:ascii="Sylfaen" w:hAnsi="Sylfaen"/>
            <w:sz w:val="20"/>
            <w:szCs w:val="20"/>
            <w:lang w:val="ka-GE"/>
          </w:rPr>
          <w:t xml:space="preserve">პ) მზღვეველი - იურიდიული პირი, </w:t>
        </w:r>
        <w:r w:rsidR="00BC3C92">
          <w:rPr>
            <w:rFonts w:ascii="Sylfaen" w:hAnsi="Sylfaen"/>
            <w:sz w:val="20"/>
            <w:szCs w:val="20"/>
            <w:lang w:val="ka-GE"/>
          </w:rPr>
          <w:t>რო</w:t>
        </w:r>
        <w:r>
          <w:rPr>
            <w:rFonts w:ascii="Sylfaen" w:hAnsi="Sylfaen"/>
            <w:sz w:val="20"/>
            <w:szCs w:val="20"/>
            <w:lang w:val="ka-GE"/>
          </w:rPr>
          <w:t>მ</w:t>
        </w:r>
      </w:ins>
      <w:ins w:id="40" w:author="Shorena Okropiridze" w:date="2020-08-31T17:51:00Z">
        <w:r w:rsidR="00BC3C92">
          <w:rPr>
            <w:rFonts w:ascii="Sylfaen" w:hAnsi="Sylfaen"/>
            <w:sz w:val="20"/>
            <w:szCs w:val="20"/>
            <w:lang w:val="ka-GE"/>
          </w:rPr>
          <w:t>ე</w:t>
        </w:r>
      </w:ins>
      <w:ins w:id="41" w:author="Shorena Okropiridze" w:date="2020-08-31T17:50:00Z">
        <w:r>
          <w:rPr>
            <w:rFonts w:ascii="Sylfaen" w:hAnsi="Sylfaen"/>
            <w:sz w:val="20"/>
            <w:szCs w:val="20"/>
            <w:lang w:val="ka-GE"/>
          </w:rPr>
          <w:t>ლიც შექმნილია სადაზღვევო საქმიანობის განხორციელებისა</w:t>
        </w:r>
      </w:ins>
      <w:ins w:id="42" w:author="Shorena Okropiridze" w:date="2020-08-31T17:51:00Z">
        <w:r>
          <w:rPr>
            <w:rFonts w:ascii="Sylfaen" w:hAnsi="Sylfaen"/>
            <w:sz w:val="20"/>
            <w:szCs w:val="20"/>
            <w:lang w:val="ka-GE"/>
          </w:rPr>
          <w:t xml:space="preserve">თვის, </w:t>
        </w:r>
        <w:r w:rsidR="00BC3C92">
          <w:rPr>
            <w:rFonts w:ascii="Sylfaen" w:hAnsi="Sylfaen"/>
            <w:sz w:val="20"/>
            <w:szCs w:val="20"/>
            <w:lang w:val="ka-GE"/>
          </w:rPr>
          <w:t>საქართველოს კანონმდებლობით დადგენილი წესით მიღებული აქვს დაზღვევის (არს სიცოცხლის) სახეობის ლიცენზია და სადაზ</w:t>
        </w:r>
      </w:ins>
      <w:ins w:id="43" w:author="Shorena Okropiridze" w:date="2020-08-31T17:52:00Z">
        <w:r w:rsidR="00BC3C92">
          <w:rPr>
            <w:rFonts w:ascii="Sylfaen" w:hAnsi="Sylfaen"/>
            <w:sz w:val="20"/>
            <w:szCs w:val="20"/>
            <w:lang w:val="ka-GE"/>
          </w:rPr>
          <w:t>ღვევო საქმიანობას ახორიცელებს, მათ შორისმ ჯანმრთელობის და უბედური შემთხვევის დაზღვევის სახეობაში.</w:t>
        </w:r>
      </w:ins>
    </w:p>
    <w:p w14:paraId="48B24454" w14:textId="77777777"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მუხლი 3. ზოგადი პირობები</w:t>
      </w:r>
    </w:p>
    <w:p w14:paraId="027F6F8B" w14:textId="31487DFB" w:rsidR="00BC3C92" w:rsidRDefault="00BC3C92" w:rsidP="00BC3C92">
      <w:pPr>
        <w:autoSpaceDE w:val="0"/>
        <w:autoSpaceDN w:val="0"/>
        <w:adjustRightInd w:val="0"/>
        <w:jc w:val="both"/>
        <w:rPr>
          <w:ins w:id="44" w:author="Shorena Okropiridze" w:date="2020-08-31T17:58:00Z"/>
          <w:rFonts w:ascii="Sylfaen" w:hAnsi="Sylfaen"/>
          <w:sz w:val="20"/>
          <w:szCs w:val="20"/>
          <w:lang w:val="ka-GE"/>
        </w:rPr>
      </w:pPr>
      <w:ins w:id="45" w:author="Shorena Okropiridze" w:date="2020-08-31T17:55:00Z">
        <w:r>
          <w:rPr>
            <w:rFonts w:ascii="Sylfaen" w:hAnsi="Sylfaen"/>
            <w:sz w:val="20"/>
            <w:szCs w:val="20"/>
            <w:lang w:val="ka-GE"/>
          </w:rPr>
          <w:t xml:space="preserve">1. </w:t>
        </w:r>
      </w:ins>
      <w:ins w:id="46" w:author="Shorena Okropiridze" w:date="2020-08-31T17:57:00Z">
        <w:r w:rsidRPr="00486C7E">
          <w:rPr>
            <w:rFonts w:ascii="Sylfaen" w:hAnsi="Sylfaen"/>
            <w:sz w:val="20"/>
            <w:szCs w:val="20"/>
            <w:lang w:val="ka-GE"/>
          </w:rPr>
          <w:t>უცხოელი და მოქალაქეობის არმქონე სტუდენტი</w:t>
        </w:r>
        <w:r>
          <w:rPr>
            <w:rFonts w:ascii="Sylfaen" w:hAnsi="Sylfaen"/>
            <w:sz w:val="20"/>
            <w:szCs w:val="20"/>
            <w:lang w:val="ka-GE"/>
          </w:rPr>
          <w:t xml:space="preserve"> </w:t>
        </w:r>
        <w:r w:rsidRPr="00486C7E">
          <w:rPr>
            <w:rFonts w:ascii="Sylfaen" w:hAnsi="Sylfaen"/>
            <w:sz w:val="20"/>
            <w:szCs w:val="20"/>
            <w:lang w:val="ka-GE"/>
          </w:rPr>
          <w:t>ვალდებულია</w:t>
        </w:r>
        <w:r>
          <w:rPr>
            <w:rFonts w:ascii="Sylfaen" w:hAnsi="Sylfaen"/>
            <w:sz w:val="20"/>
            <w:szCs w:val="20"/>
            <w:lang w:val="ka-GE"/>
          </w:rPr>
          <w:t xml:space="preserve">, </w:t>
        </w:r>
        <w:r w:rsidRPr="00486C7E">
          <w:rPr>
            <w:rFonts w:ascii="Sylfaen" w:hAnsi="Sylfaen"/>
            <w:sz w:val="20"/>
            <w:szCs w:val="20"/>
            <w:lang w:val="ka-GE"/>
          </w:rPr>
          <w:t xml:space="preserve">საქართველოს ტერიტორაზე შემოსვლისას იქონიოს ამ წესით განსაზღვრული პირობების შესაბამისი ჯანმრთელობისა და უბედური შემთხვევის </w:t>
        </w:r>
        <w:r>
          <w:rPr>
            <w:rFonts w:ascii="Sylfaen" w:hAnsi="Sylfaen"/>
            <w:sz w:val="20"/>
            <w:szCs w:val="20"/>
            <w:lang w:val="ka-GE"/>
          </w:rPr>
          <w:t xml:space="preserve">დაზღვევის პოლისი, </w:t>
        </w:r>
      </w:ins>
      <w:ins w:id="47" w:author="Shorena Okropiridze" w:date="2020-08-31T17:58:00Z">
        <w:r>
          <w:rPr>
            <w:rFonts w:ascii="Sylfaen" w:hAnsi="Sylfaen"/>
            <w:sz w:val="20"/>
            <w:szCs w:val="20"/>
            <w:lang w:val="ka-GE"/>
          </w:rPr>
          <w:t>რომლის მოქმედების ვადა (ხანგრძლივობა) არ უნდა იყოს ერთ სემესტრზე ნაკლები.</w:t>
        </w:r>
      </w:ins>
    </w:p>
    <w:p w14:paraId="4515E126" w14:textId="3002B12B" w:rsidR="00BC3C92" w:rsidRDefault="00BC3C92" w:rsidP="00BC3C92">
      <w:pPr>
        <w:autoSpaceDE w:val="0"/>
        <w:autoSpaceDN w:val="0"/>
        <w:adjustRightInd w:val="0"/>
        <w:jc w:val="both"/>
        <w:rPr>
          <w:ins w:id="48" w:author="Shorena Okropiridze" w:date="2020-08-31T18:00:00Z"/>
          <w:rFonts w:ascii="Sylfaen" w:hAnsi="Sylfaen"/>
          <w:sz w:val="20"/>
          <w:szCs w:val="20"/>
          <w:lang w:val="ka-GE"/>
        </w:rPr>
      </w:pPr>
      <w:ins w:id="49" w:author="Shorena Okropiridze" w:date="2020-08-31T17:58:00Z">
        <w:r>
          <w:rPr>
            <w:rFonts w:ascii="Sylfaen" w:hAnsi="Sylfaen"/>
            <w:sz w:val="20"/>
            <w:szCs w:val="20"/>
            <w:lang w:val="ka-GE"/>
          </w:rPr>
          <w:t xml:space="preserve">2. </w:t>
        </w:r>
        <w:r w:rsidRPr="00486C7E">
          <w:rPr>
            <w:rFonts w:ascii="Sylfaen" w:hAnsi="Sylfaen"/>
            <w:sz w:val="20"/>
            <w:szCs w:val="20"/>
            <w:lang w:val="ka-GE"/>
          </w:rPr>
          <w:t>უცხოელი და მოქალაქეობის არმქონე სტუდენტი</w:t>
        </w:r>
        <w:r>
          <w:rPr>
            <w:rFonts w:ascii="Sylfaen" w:hAnsi="Sylfaen"/>
            <w:sz w:val="20"/>
            <w:szCs w:val="20"/>
            <w:lang w:val="ka-GE"/>
          </w:rPr>
          <w:t xml:space="preserve"> ვალდებულია საქარ</w:t>
        </w:r>
      </w:ins>
      <w:ins w:id="50" w:author="Shorena Okropiridze" w:date="2020-08-31T17:59:00Z">
        <w:r>
          <w:rPr>
            <w:rFonts w:ascii="Sylfaen" w:hAnsi="Sylfaen"/>
            <w:sz w:val="20"/>
            <w:szCs w:val="20"/>
            <w:lang w:val="ka-GE"/>
          </w:rPr>
          <w:t>თველოში სწავლის ნებისმიერ ეტაპზე დაზღვეული ჯქონდეს ჯანმრთელობა და უბედური შემთხვევა, ამ წესით განსაზღვული პირობებით</w:t>
        </w:r>
      </w:ins>
      <w:ins w:id="51" w:author="Shorena Okropiridze" w:date="2020-08-31T18:00:00Z">
        <w:r>
          <w:rPr>
            <w:rFonts w:ascii="Sylfaen" w:hAnsi="Sylfaen"/>
            <w:sz w:val="20"/>
            <w:szCs w:val="20"/>
            <w:lang w:val="ka-GE"/>
          </w:rPr>
          <w:t>.</w:t>
        </w:r>
      </w:ins>
    </w:p>
    <w:p w14:paraId="72538C2B" w14:textId="3425FFE7" w:rsidR="00BC3C92" w:rsidRDefault="00BC3C92" w:rsidP="00BC3C92">
      <w:pPr>
        <w:autoSpaceDE w:val="0"/>
        <w:autoSpaceDN w:val="0"/>
        <w:adjustRightInd w:val="0"/>
        <w:jc w:val="both"/>
        <w:rPr>
          <w:ins w:id="52" w:author="Shorena Okropiridze" w:date="2020-08-31T17:56:00Z"/>
          <w:rFonts w:ascii="Sylfaen" w:hAnsi="Sylfaen"/>
          <w:sz w:val="20"/>
          <w:szCs w:val="20"/>
          <w:lang w:val="ka-GE"/>
        </w:rPr>
      </w:pPr>
      <w:ins w:id="53" w:author="Shorena Okropiridze" w:date="2020-08-31T18:00:00Z">
        <w:r>
          <w:rPr>
            <w:rFonts w:ascii="Sylfaen" w:hAnsi="Sylfaen"/>
            <w:sz w:val="20"/>
            <w:szCs w:val="20"/>
            <w:lang w:val="ka-GE"/>
          </w:rPr>
          <w:t xml:space="preserve">3. </w:t>
        </w:r>
      </w:ins>
      <w:ins w:id="54" w:author="Shorena Okropiridze" w:date="2020-08-31T18:01:00Z">
        <w:r w:rsidR="008A2FEE">
          <w:rPr>
            <w:rFonts w:ascii="Sylfaen" w:hAnsi="Sylfaen"/>
            <w:sz w:val="20"/>
            <w:szCs w:val="20"/>
            <w:lang w:val="ka-GE"/>
          </w:rPr>
          <w:t>დაზღვეული</w:t>
        </w:r>
      </w:ins>
      <w:ins w:id="55" w:author="Shorena Okropiridze" w:date="2020-08-31T18:00:00Z">
        <w:r>
          <w:rPr>
            <w:rFonts w:ascii="Sylfaen" w:hAnsi="Sylfaen"/>
            <w:sz w:val="20"/>
            <w:szCs w:val="20"/>
            <w:lang w:val="ka-GE"/>
          </w:rPr>
          <w:t xml:space="preserve"> უფლებამოსილია, </w:t>
        </w:r>
        <w:r w:rsidR="004C4AD0">
          <w:rPr>
            <w:rFonts w:ascii="Sylfaen" w:hAnsi="Sylfaen"/>
            <w:sz w:val="20"/>
            <w:szCs w:val="20"/>
            <w:lang w:val="ka-GE"/>
          </w:rPr>
          <w:t>დაზღვეულს შესთავაზოს ამ წესით განსაზღვრულ მინიმალურ პირობებზე უფრო ხელსაყრელი პირობები.“</w:t>
        </w:r>
      </w:ins>
    </w:p>
    <w:p w14:paraId="49B9732B" w14:textId="68523770" w:rsidR="00BC3C92" w:rsidRDefault="00BC3C92" w:rsidP="00486C7E">
      <w:pPr>
        <w:autoSpaceDE w:val="0"/>
        <w:autoSpaceDN w:val="0"/>
        <w:adjustRightInd w:val="0"/>
        <w:jc w:val="both"/>
        <w:rPr>
          <w:ins w:id="56" w:author="Shorena Okropiridze" w:date="2020-08-31T17:56:00Z"/>
          <w:rFonts w:ascii="Sylfaen" w:hAnsi="Sylfaen"/>
          <w:sz w:val="20"/>
          <w:szCs w:val="20"/>
          <w:lang w:val="ka-GE"/>
        </w:rPr>
      </w:pPr>
      <w:ins w:id="57" w:author="Shorena Okropiridze" w:date="2020-08-31T17:58:00Z">
        <w:r>
          <w:rPr>
            <w:rFonts w:ascii="Sylfaen" w:hAnsi="Sylfaen"/>
            <w:sz w:val="20"/>
            <w:szCs w:val="20"/>
            <w:lang w:val="ka-GE"/>
          </w:rPr>
          <w:t xml:space="preserve"> </w:t>
        </w:r>
      </w:ins>
    </w:p>
    <w:p w14:paraId="79F41930" w14:textId="3BBBDE35" w:rsidR="00263F29" w:rsidRPr="00486C7E" w:rsidRDefault="00263F29" w:rsidP="00486C7E">
      <w:pPr>
        <w:autoSpaceDE w:val="0"/>
        <w:autoSpaceDN w:val="0"/>
        <w:adjustRightInd w:val="0"/>
        <w:jc w:val="both"/>
        <w:rPr>
          <w:rFonts w:ascii="Sylfaen" w:hAnsi="Sylfaen"/>
          <w:sz w:val="20"/>
          <w:szCs w:val="20"/>
          <w:lang w:val="ka-GE"/>
        </w:rPr>
      </w:pPr>
      <w:del w:id="58" w:author="Shorena Okropiridze" w:date="2020-08-31T17:57:00Z">
        <w:r w:rsidRPr="00486C7E" w:rsidDel="00BC3C92">
          <w:rPr>
            <w:rFonts w:ascii="Sylfaen" w:hAnsi="Sylfaen"/>
            <w:sz w:val="20"/>
            <w:szCs w:val="20"/>
            <w:lang w:val="ka-GE"/>
          </w:rPr>
          <w:delText xml:space="preserve">საქართველოში უმაღლეს და პროფესიულ საგანმანათლებლო დაწესებულებაში სწავლების მსურველი უცხოელი და მოქალაქეობის არმქონე სტუდენტი ვალდებულია საქართველოს ტერიტორაზე შემოსვლისას იქონიოს ამ </w:delText>
        </w:r>
        <w:r w:rsidR="00116C40" w:rsidRPr="00486C7E" w:rsidDel="00BC3C92">
          <w:rPr>
            <w:rFonts w:ascii="Sylfaen" w:hAnsi="Sylfaen"/>
            <w:sz w:val="20"/>
            <w:szCs w:val="20"/>
            <w:lang w:val="ka-GE"/>
          </w:rPr>
          <w:delText>წესით</w:delText>
        </w:r>
        <w:r w:rsidRPr="00486C7E" w:rsidDel="00BC3C92">
          <w:rPr>
            <w:rFonts w:ascii="Sylfaen" w:hAnsi="Sylfaen"/>
            <w:sz w:val="20"/>
            <w:szCs w:val="20"/>
            <w:lang w:val="ka-GE"/>
          </w:rPr>
          <w:delText xml:space="preserve"> განსაზღვრული პირობების შესაბამისი ჯანმრთელობისა და უბედური შემთხვევის დაზღვევა, </w:delText>
        </w:r>
      </w:del>
      <w:del w:id="59" w:author="Shorena Okropiridze" w:date="2020-08-31T17:58:00Z">
        <w:r w:rsidRPr="00486C7E" w:rsidDel="00BC3C92">
          <w:rPr>
            <w:rFonts w:ascii="Sylfaen" w:hAnsi="Sylfaen"/>
            <w:sz w:val="20"/>
            <w:szCs w:val="20"/>
            <w:lang w:val="ka-GE"/>
          </w:rPr>
          <w:delText>საქართველოში მისი ყოფნის სრული პერიოდის განმავლობაში, მაგრამ არანაკლებ ერთი სემესტრის ვადით.</w:delText>
        </w:r>
      </w:del>
    </w:p>
    <w:p w14:paraId="45C2E87F" w14:textId="77777777" w:rsidR="00486C7E" w:rsidRDefault="00486C7E" w:rsidP="00486C7E">
      <w:pPr>
        <w:pStyle w:val="NormalWeb"/>
        <w:spacing w:before="0" w:beforeAutospacing="0" w:after="0" w:afterAutospacing="0"/>
        <w:jc w:val="both"/>
        <w:rPr>
          <w:rFonts w:ascii="Sylfaen" w:hAnsi="Sylfaen"/>
          <w:sz w:val="20"/>
          <w:szCs w:val="20"/>
          <w:lang w:val="ka-GE"/>
        </w:rPr>
      </w:pPr>
    </w:p>
    <w:p w14:paraId="24773C01" w14:textId="77777777"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მუხლი  4. დაზღვევის  პირობები</w:t>
      </w:r>
    </w:p>
    <w:tbl>
      <w:tblPr>
        <w:tblpPr w:leftFromText="180" w:rightFromText="180" w:vertAnchor="text" w:horzAnchor="margin" w:tblpY="1618"/>
        <w:tblW w:w="9355" w:type="dxa"/>
        <w:tblLook w:val="04A0" w:firstRow="1" w:lastRow="0" w:firstColumn="1" w:lastColumn="0" w:noHBand="0" w:noVBand="1"/>
      </w:tblPr>
      <w:tblGrid>
        <w:gridCol w:w="953"/>
        <w:gridCol w:w="4640"/>
        <w:gridCol w:w="1683"/>
        <w:gridCol w:w="2079"/>
      </w:tblGrid>
      <w:tr w:rsidR="00116C40" w:rsidRPr="00486C7E" w14:paraId="773D3AC2" w14:textId="77777777" w:rsidTr="00116C40">
        <w:trPr>
          <w:trHeight w:val="189"/>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E889F" w14:textId="77777777" w:rsidR="00116C40" w:rsidRPr="00486C7E" w:rsidRDefault="00116C40" w:rsidP="00486C7E">
            <w:pPr>
              <w:pStyle w:val="ListParagraph"/>
              <w:ind w:left="1125" w:hanging="1096"/>
              <w:rPr>
                <w:rFonts w:ascii="Sylfaen" w:hAnsi="Sylfaen"/>
                <w:sz w:val="20"/>
                <w:szCs w:val="20"/>
                <w:lang w:val="ka-GE"/>
              </w:rPr>
            </w:pPr>
            <w:r w:rsidRPr="00486C7E">
              <w:rPr>
                <w:rFonts w:ascii="Sylfaen" w:hAnsi="Sylfaen"/>
                <w:sz w:val="20"/>
                <w:szCs w:val="20"/>
                <w:lang w:val="ka-GE"/>
              </w:rPr>
              <w:lastRenderedPageBreak/>
              <w:t>#</w:t>
            </w:r>
          </w:p>
        </w:tc>
        <w:tc>
          <w:tcPr>
            <w:tcW w:w="4640" w:type="dxa"/>
            <w:tcBorders>
              <w:top w:val="single" w:sz="4" w:space="0" w:color="auto"/>
              <w:left w:val="nil"/>
              <w:bottom w:val="single" w:sz="4" w:space="0" w:color="auto"/>
              <w:right w:val="single" w:sz="4" w:space="0" w:color="auto"/>
            </w:tcBorders>
            <w:shd w:val="clear" w:color="auto" w:fill="auto"/>
            <w:vAlign w:val="center"/>
          </w:tcPr>
          <w:p w14:paraId="1C0BF935"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მომსახურება</w:t>
            </w:r>
          </w:p>
        </w:tc>
        <w:tc>
          <w:tcPr>
            <w:tcW w:w="1683" w:type="dxa"/>
            <w:tcBorders>
              <w:top w:val="single" w:sz="4" w:space="0" w:color="auto"/>
              <w:left w:val="nil"/>
              <w:bottom w:val="single" w:sz="4" w:space="0" w:color="auto"/>
              <w:right w:val="single" w:sz="4" w:space="0" w:color="auto"/>
            </w:tcBorders>
            <w:shd w:val="clear" w:color="auto" w:fill="auto"/>
            <w:noWrap/>
            <w:vAlign w:val="center"/>
          </w:tcPr>
          <w:p w14:paraId="126417A2"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დაფარვა</w:t>
            </w:r>
          </w:p>
        </w:tc>
        <w:tc>
          <w:tcPr>
            <w:tcW w:w="2079" w:type="dxa"/>
            <w:tcBorders>
              <w:top w:val="single" w:sz="4" w:space="0" w:color="auto"/>
              <w:left w:val="nil"/>
              <w:bottom w:val="single" w:sz="4" w:space="0" w:color="auto"/>
              <w:right w:val="single" w:sz="4" w:space="0" w:color="auto"/>
            </w:tcBorders>
            <w:shd w:val="clear" w:color="auto" w:fill="auto"/>
            <w:noWrap/>
            <w:vAlign w:val="center"/>
          </w:tcPr>
          <w:p w14:paraId="24EB703B"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ლიმიტი (ლარი)</w:t>
            </w:r>
          </w:p>
        </w:tc>
      </w:tr>
      <w:tr w:rsidR="00116C40" w:rsidRPr="00486C7E" w14:paraId="5E528D32" w14:textId="77777777" w:rsidTr="00116C40">
        <w:trPr>
          <w:trHeight w:val="86"/>
        </w:trPr>
        <w:tc>
          <w:tcPr>
            <w:tcW w:w="953" w:type="dxa"/>
            <w:tcBorders>
              <w:top w:val="nil"/>
              <w:left w:val="single" w:sz="4" w:space="0" w:color="auto"/>
              <w:bottom w:val="single" w:sz="4" w:space="0" w:color="auto"/>
              <w:right w:val="single" w:sz="4" w:space="0" w:color="auto"/>
            </w:tcBorders>
            <w:shd w:val="clear" w:color="auto" w:fill="auto"/>
            <w:noWrap/>
            <w:vAlign w:val="center"/>
          </w:tcPr>
          <w:p w14:paraId="03040E94"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tcPr>
          <w:p w14:paraId="4DAFFF09"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24/7 ცხელი ხაზი</w:t>
            </w:r>
          </w:p>
        </w:tc>
        <w:tc>
          <w:tcPr>
            <w:tcW w:w="1683" w:type="dxa"/>
            <w:tcBorders>
              <w:top w:val="nil"/>
              <w:left w:val="nil"/>
              <w:bottom w:val="single" w:sz="4" w:space="0" w:color="auto"/>
              <w:right w:val="single" w:sz="4" w:space="0" w:color="auto"/>
            </w:tcBorders>
            <w:shd w:val="clear" w:color="auto" w:fill="auto"/>
            <w:noWrap/>
            <w:vAlign w:val="center"/>
          </w:tcPr>
          <w:p w14:paraId="73D7C9BF"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38638E30"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ულიმიტო</w:t>
            </w:r>
          </w:p>
        </w:tc>
      </w:tr>
      <w:tr w:rsidR="00116C40" w:rsidRPr="00486C7E" w14:paraId="387F5CCF" w14:textId="77777777" w:rsidTr="00116C40">
        <w:trPr>
          <w:trHeight w:val="213"/>
        </w:trPr>
        <w:tc>
          <w:tcPr>
            <w:tcW w:w="953" w:type="dxa"/>
            <w:tcBorders>
              <w:top w:val="nil"/>
              <w:left w:val="single" w:sz="4" w:space="0" w:color="auto"/>
              <w:bottom w:val="single" w:sz="4" w:space="0" w:color="auto"/>
              <w:right w:val="single" w:sz="4" w:space="0" w:color="auto"/>
            </w:tcBorders>
            <w:shd w:val="clear" w:color="auto" w:fill="auto"/>
            <w:noWrap/>
            <w:vAlign w:val="center"/>
          </w:tcPr>
          <w:p w14:paraId="1FFF9520"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tcPr>
          <w:p w14:paraId="2B08BDEC"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სასწრაფო გადაუდებელი დახმარება</w:t>
            </w:r>
          </w:p>
        </w:tc>
        <w:tc>
          <w:tcPr>
            <w:tcW w:w="1683" w:type="dxa"/>
            <w:tcBorders>
              <w:top w:val="nil"/>
              <w:left w:val="nil"/>
              <w:bottom w:val="single" w:sz="4" w:space="0" w:color="auto"/>
              <w:right w:val="single" w:sz="4" w:space="0" w:color="auto"/>
            </w:tcBorders>
            <w:shd w:val="clear" w:color="auto" w:fill="auto"/>
            <w:noWrap/>
            <w:vAlign w:val="center"/>
          </w:tcPr>
          <w:p w14:paraId="096AE3A6"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64AC13C5"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ულიმიტო</w:t>
            </w:r>
          </w:p>
        </w:tc>
      </w:tr>
      <w:tr w:rsidR="00116C40" w:rsidRPr="00486C7E" w14:paraId="7504A84F"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09184ECA"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tcPr>
          <w:p w14:paraId="049349D8"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გადაუდებელი ამბულატორიული მომსახურება ავადობით გამოწვეული/გადაუდებელი ამბულატორიული მომსახურება უბედური შემთხვევით გამოწვეული</w:t>
            </w:r>
          </w:p>
        </w:tc>
        <w:tc>
          <w:tcPr>
            <w:tcW w:w="1683" w:type="dxa"/>
            <w:tcBorders>
              <w:top w:val="nil"/>
              <w:left w:val="nil"/>
              <w:bottom w:val="single" w:sz="4" w:space="0" w:color="auto"/>
              <w:right w:val="single" w:sz="4" w:space="0" w:color="auto"/>
            </w:tcBorders>
            <w:shd w:val="clear" w:color="auto" w:fill="auto"/>
            <w:noWrap/>
            <w:vAlign w:val="center"/>
          </w:tcPr>
          <w:p w14:paraId="21848843"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746C2CEE"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ულიმიტო</w:t>
            </w:r>
          </w:p>
        </w:tc>
      </w:tr>
      <w:tr w:rsidR="00116C40" w:rsidRPr="00486C7E" w14:paraId="5151FFE6"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4EB9D6A9"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4A6CE3E4"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გადაუდებელი ჰოსპიტალური მომსახურება ავადობით გამოწვეული/გადაუდებელი ჰოსპიტალური მომსახურება უბედური შემთხვევით გამოწვეული</w:t>
            </w:r>
          </w:p>
        </w:tc>
        <w:tc>
          <w:tcPr>
            <w:tcW w:w="1683" w:type="dxa"/>
            <w:tcBorders>
              <w:top w:val="nil"/>
              <w:left w:val="nil"/>
              <w:bottom w:val="single" w:sz="4" w:space="0" w:color="auto"/>
              <w:right w:val="single" w:sz="4" w:space="0" w:color="auto"/>
            </w:tcBorders>
            <w:shd w:val="clear" w:color="auto" w:fill="auto"/>
            <w:noWrap/>
            <w:vAlign w:val="center"/>
            <w:hideMark/>
          </w:tcPr>
          <w:p w14:paraId="4E6F7B24"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25D401B3"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20 000</w:t>
            </w:r>
          </w:p>
        </w:tc>
      </w:tr>
      <w:tr w:rsidR="00116C40" w:rsidRPr="00486C7E" w14:paraId="5B515CF8"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1D30C85"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28942EB9"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გადაუდებელი სტომატოლოგიური მომსახურება</w:t>
            </w:r>
          </w:p>
        </w:tc>
        <w:tc>
          <w:tcPr>
            <w:tcW w:w="1683" w:type="dxa"/>
            <w:tcBorders>
              <w:top w:val="nil"/>
              <w:left w:val="nil"/>
              <w:bottom w:val="single" w:sz="4" w:space="0" w:color="auto"/>
              <w:right w:val="single" w:sz="4" w:space="0" w:color="auto"/>
            </w:tcBorders>
            <w:shd w:val="clear" w:color="auto" w:fill="auto"/>
            <w:noWrap/>
            <w:vAlign w:val="center"/>
            <w:hideMark/>
          </w:tcPr>
          <w:p w14:paraId="57D131F8"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0F76CADE"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ულიმიტო</w:t>
            </w:r>
          </w:p>
        </w:tc>
      </w:tr>
      <w:tr w:rsidR="00116C40" w:rsidRPr="00486C7E" w14:paraId="46C9D326"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B688A62"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5491A7D8"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რეპატრიაცია</w:t>
            </w:r>
          </w:p>
        </w:tc>
        <w:tc>
          <w:tcPr>
            <w:tcW w:w="1683" w:type="dxa"/>
            <w:tcBorders>
              <w:top w:val="nil"/>
              <w:left w:val="nil"/>
              <w:bottom w:val="single" w:sz="4" w:space="0" w:color="auto"/>
              <w:right w:val="single" w:sz="4" w:space="0" w:color="auto"/>
            </w:tcBorders>
            <w:shd w:val="clear" w:color="auto" w:fill="auto"/>
            <w:noWrap/>
            <w:vAlign w:val="center"/>
            <w:hideMark/>
          </w:tcPr>
          <w:p w14:paraId="72E0E5ED"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38E1BAD8"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10 000</w:t>
            </w:r>
          </w:p>
        </w:tc>
      </w:tr>
      <w:tr w:rsidR="00116C40" w:rsidRPr="00486C7E" w14:paraId="06931B1B"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47B63B1C"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tcPr>
          <w:p w14:paraId="35068700"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COVID 19–თან დაკავშირებული მომსახურება</w:t>
            </w:r>
          </w:p>
        </w:tc>
        <w:tc>
          <w:tcPr>
            <w:tcW w:w="1683" w:type="dxa"/>
            <w:tcBorders>
              <w:top w:val="nil"/>
              <w:left w:val="nil"/>
              <w:bottom w:val="single" w:sz="4" w:space="0" w:color="auto"/>
              <w:right w:val="single" w:sz="4" w:space="0" w:color="auto"/>
            </w:tcBorders>
            <w:shd w:val="clear" w:color="auto" w:fill="auto"/>
            <w:noWrap/>
            <w:vAlign w:val="center"/>
          </w:tcPr>
          <w:p w14:paraId="5675DF12"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02FB87BD"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30 000</w:t>
            </w:r>
          </w:p>
        </w:tc>
      </w:tr>
      <w:tr w:rsidR="00116C40" w:rsidRPr="00486C7E" w14:paraId="14C3857B" w14:textId="77777777" w:rsidTr="00116C40">
        <w:trPr>
          <w:trHeight w:val="219"/>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4838C30"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55A5F2CE"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 xml:space="preserve">სადაზღვევო თანხა </w:t>
            </w:r>
          </w:p>
        </w:tc>
        <w:tc>
          <w:tcPr>
            <w:tcW w:w="1683" w:type="dxa"/>
            <w:tcBorders>
              <w:top w:val="nil"/>
              <w:left w:val="nil"/>
              <w:bottom w:val="single" w:sz="4" w:space="0" w:color="auto"/>
              <w:right w:val="single" w:sz="4" w:space="0" w:color="auto"/>
            </w:tcBorders>
            <w:shd w:val="clear" w:color="auto" w:fill="auto"/>
            <w:noWrap/>
            <w:vAlign w:val="center"/>
            <w:hideMark/>
          </w:tcPr>
          <w:p w14:paraId="5A60B089"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4A616098" w14:textId="77777777" w:rsidR="00116C40" w:rsidRPr="00486C7E" w:rsidRDefault="00116C40" w:rsidP="00486C7E">
            <w:pPr>
              <w:pStyle w:val="ListParagraph"/>
              <w:numPr>
                <w:ilvl w:val="0"/>
                <w:numId w:val="6"/>
              </w:numPr>
              <w:jc w:val="center"/>
              <w:rPr>
                <w:rFonts w:ascii="Sylfaen" w:hAnsi="Sylfaen"/>
                <w:sz w:val="20"/>
                <w:szCs w:val="20"/>
                <w:lang w:val="ka-GE"/>
              </w:rPr>
            </w:pPr>
            <w:r w:rsidRPr="00486C7E">
              <w:rPr>
                <w:rFonts w:ascii="Sylfaen" w:hAnsi="Sylfaen"/>
                <w:sz w:val="20"/>
                <w:szCs w:val="20"/>
                <w:lang w:val="ka-GE"/>
              </w:rPr>
              <w:t>000</w:t>
            </w:r>
          </w:p>
        </w:tc>
      </w:tr>
    </w:tbl>
    <w:p w14:paraId="0D45A5B1" w14:textId="7C7DDF69" w:rsidR="00263F29" w:rsidRPr="00486C7E" w:rsidRDefault="00263F29" w:rsidP="00486C7E">
      <w:pPr>
        <w:pStyle w:val="NormalWeb"/>
        <w:numPr>
          <w:ilvl w:val="0"/>
          <w:numId w:val="16"/>
        </w:numPr>
        <w:tabs>
          <w:tab w:val="left" w:pos="294"/>
        </w:tabs>
        <w:spacing w:before="0" w:beforeAutospacing="0" w:after="0" w:afterAutospacing="0"/>
        <w:ind w:left="0" w:firstLine="0"/>
        <w:jc w:val="both"/>
        <w:rPr>
          <w:rFonts w:ascii="Sylfaen" w:hAnsi="Sylfaen"/>
          <w:sz w:val="20"/>
          <w:szCs w:val="20"/>
          <w:lang w:val="ka-GE"/>
        </w:rPr>
      </w:pPr>
      <w:r w:rsidRPr="00486C7E">
        <w:rPr>
          <w:rFonts w:ascii="Sylfaen" w:hAnsi="Sylfaen"/>
          <w:sz w:val="20"/>
          <w:szCs w:val="20"/>
          <w:lang w:val="ka-GE"/>
        </w:rPr>
        <w:t>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w:t>
      </w:r>
      <w:ins w:id="60" w:author="Shorena Okropiridze" w:date="2020-08-31T18:07:00Z">
        <w:r w:rsidR="001660AC">
          <w:rPr>
            <w:rFonts w:ascii="Sylfaen" w:hAnsi="Sylfaen"/>
            <w:sz w:val="20"/>
            <w:szCs w:val="20"/>
            <w:lang w:val="ka-GE"/>
          </w:rPr>
          <w:t>ის პოლისი</w:t>
        </w:r>
      </w:ins>
      <w:del w:id="61" w:author="Shorena Okropiridze" w:date="2020-08-31T18:07:00Z">
        <w:r w:rsidRPr="00486C7E" w:rsidDel="001660AC">
          <w:rPr>
            <w:rFonts w:ascii="Sylfaen" w:hAnsi="Sylfaen"/>
            <w:sz w:val="20"/>
            <w:szCs w:val="20"/>
            <w:lang w:val="ka-GE"/>
          </w:rPr>
          <w:delText>ა</w:delText>
        </w:r>
      </w:del>
      <w:r w:rsidRPr="00486C7E">
        <w:rPr>
          <w:rFonts w:ascii="Sylfaen" w:hAnsi="Sylfaen"/>
          <w:sz w:val="20"/>
          <w:szCs w:val="20"/>
          <w:lang w:val="ka-GE"/>
        </w:rPr>
        <w:t xml:space="preserve"> უნდა ფარავდეს არანაკლებ ამ მუხლით დადგენილ სადაზღვევო შემთხვევებს შემდეგი სადაზღვევო ლიმიტების </w:t>
      </w:r>
      <w:del w:id="62" w:author="Shorena Okropiridze" w:date="2020-08-31T18:07:00Z">
        <w:r w:rsidRPr="00486C7E" w:rsidDel="001660AC">
          <w:rPr>
            <w:rFonts w:ascii="Sylfaen" w:hAnsi="Sylfaen"/>
            <w:sz w:val="20"/>
            <w:szCs w:val="20"/>
            <w:lang w:val="ka-GE"/>
          </w:rPr>
          <w:delText>გათვალისწინებით:</w:delText>
        </w:r>
      </w:del>
      <w:ins w:id="63" w:author="Shorena Okropiridze" w:date="2020-08-31T18:07:00Z">
        <w:r w:rsidR="001660AC">
          <w:rPr>
            <w:rFonts w:ascii="Sylfaen" w:hAnsi="Sylfaen"/>
            <w:sz w:val="20"/>
            <w:szCs w:val="20"/>
            <w:lang w:val="ka-GE"/>
          </w:rPr>
          <w:t>დაცვით</w:t>
        </w:r>
        <w:r w:rsidR="001660AC" w:rsidRPr="00486C7E">
          <w:rPr>
            <w:rFonts w:ascii="Sylfaen" w:hAnsi="Sylfaen"/>
            <w:sz w:val="20"/>
            <w:szCs w:val="20"/>
            <w:lang w:val="ka-GE"/>
          </w:rPr>
          <w:t>:</w:t>
        </w:r>
      </w:ins>
    </w:p>
    <w:p w14:paraId="6E35346F" w14:textId="77777777" w:rsidR="00116C40" w:rsidRDefault="00116C40" w:rsidP="00486C7E">
      <w:pPr>
        <w:pStyle w:val="NormalWeb"/>
        <w:tabs>
          <w:tab w:val="left" w:pos="294"/>
        </w:tabs>
        <w:spacing w:before="0" w:beforeAutospacing="0" w:after="0" w:afterAutospacing="0"/>
        <w:jc w:val="both"/>
        <w:rPr>
          <w:rFonts w:ascii="Sylfaen" w:hAnsi="Sylfaen"/>
          <w:sz w:val="20"/>
          <w:szCs w:val="20"/>
          <w:lang w:val="ka-GE"/>
        </w:rPr>
      </w:pPr>
    </w:p>
    <w:p w14:paraId="1B2FA244" w14:textId="77777777" w:rsidR="00486C7E" w:rsidRDefault="00486C7E" w:rsidP="00486C7E">
      <w:pPr>
        <w:pStyle w:val="NormalWeb"/>
        <w:tabs>
          <w:tab w:val="left" w:pos="294"/>
        </w:tabs>
        <w:spacing w:before="0" w:beforeAutospacing="0" w:after="0" w:afterAutospacing="0"/>
        <w:jc w:val="both"/>
        <w:rPr>
          <w:rFonts w:ascii="Sylfaen" w:hAnsi="Sylfaen"/>
          <w:sz w:val="20"/>
          <w:szCs w:val="20"/>
          <w:lang w:val="ka-GE"/>
        </w:rPr>
      </w:pPr>
    </w:p>
    <w:p w14:paraId="0D70D7BC" w14:textId="77777777" w:rsidR="00486C7E" w:rsidRDefault="00486C7E" w:rsidP="00486C7E">
      <w:pPr>
        <w:pStyle w:val="NormalWeb"/>
        <w:tabs>
          <w:tab w:val="left" w:pos="294"/>
        </w:tabs>
        <w:spacing w:before="0" w:beforeAutospacing="0" w:after="0" w:afterAutospacing="0"/>
        <w:jc w:val="both"/>
        <w:rPr>
          <w:rFonts w:ascii="Sylfaen" w:hAnsi="Sylfaen"/>
          <w:sz w:val="20"/>
          <w:szCs w:val="20"/>
          <w:lang w:val="ka-GE"/>
        </w:rPr>
      </w:pPr>
    </w:p>
    <w:p w14:paraId="3D10F048" w14:textId="77777777" w:rsidR="00486C7E" w:rsidRPr="00486C7E" w:rsidRDefault="00486C7E" w:rsidP="00486C7E">
      <w:pPr>
        <w:pStyle w:val="NormalWeb"/>
        <w:tabs>
          <w:tab w:val="left" w:pos="294"/>
        </w:tabs>
        <w:spacing w:before="0" w:beforeAutospacing="0" w:after="0" w:afterAutospacing="0"/>
        <w:jc w:val="both"/>
        <w:rPr>
          <w:rFonts w:ascii="Sylfaen" w:hAnsi="Sylfaen"/>
          <w:sz w:val="20"/>
          <w:szCs w:val="20"/>
          <w:lang w:val="ka-GE"/>
        </w:rPr>
      </w:pPr>
    </w:p>
    <w:p w14:paraId="61DB7147" w14:textId="77777777" w:rsidR="00263F29" w:rsidRPr="00486C7E" w:rsidRDefault="00263F29" w:rsidP="00486C7E">
      <w:pPr>
        <w:pStyle w:val="ListParagraph"/>
        <w:numPr>
          <w:ilvl w:val="0"/>
          <w:numId w:val="16"/>
        </w:numPr>
        <w:autoSpaceDE w:val="0"/>
        <w:autoSpaceDN w:val="0"/>
        <w:adjustRightInd w:val="0"/>
        <w:ind w:left="90" w:firstLine="0"/>
        <w:jc w:val="both"/>
        <w:rPr>
          <w:rFonts w:ascii="Sylfaen" w:hAnsi="Sylfaen"/>
          <w:sz w:val="20"/>
          <w:szCs w:val="20"/>
          <w:lang w:val="ka-GE"/>
        </w:rPr>
      </w:pPr>
      <w:r w:rsidRPr="00486C7E">
        <w:rPr>
          <w:rFonts w:ascii="Sylfaen" w:hAnsi="Sylfaen"/>
          <w:sz w:val="20"/>
          <w:szCs w:val="20"/>
          <w:lang w:val="ka-GE"/>
        </w:rPr>
        <w:t>24/7 ცხელი ხაზი უნდა ითვალისწინებდეს სადღეღამისო სატელეფონო სადაზღვევო კონსულტაციას, წინამდებარე ხელშეკრულებით გათვალისწინებულ დაზღვევასთან დაკავშირებული საკითხების მოგვარებას.</w:t>
      </w:r>
    </w:p>
    <w:p w14:paraId="3A95AC80" w14:textId="77777777" w:rsidR="00263F29" w:rsidRPr="00486C7E" w:rsidRDefault="00263F29" w:rsidP="00486C7E">
      <w:pPr>
        <w:pStyle w:val="ListParagraph"/>
        <w:numPr>
          <w:ilvl w:val="0"/>
          <w:numId w:val="16"/>
        </w:numPr>
        <w:autoSpaceDE w:val="0"/>
        <w:autoSpaceDN w:val="0"/>
        <w:adjustRightInd w:val="0"/>
        <w:ind w:left="90" w:firstLine="0"/>
        <w:jc w:val="both"/>
        <w:rPr>
          <w:rFonts w:ascii="Sylfaen" w:hAnsi="Sylfaen"/>
          <w:sz w:val="20"/>
          <w:szCs w:val="20"/>
          <w:lang w:val="ka-GE"/>
        </w:rPr>
      </w:pPr>
      <w:r w:rsidRPr="00486C7E">
        <w:rPr>
          <w:rFonts w:ascii="Sylfaen" w:hAnsi="Sylfaen"/>
          <w:sz w:val="20"/>
          <w:szCs w:val="20"/>
          <w:lang w:val="ka-GE"/>
        </w:rPr>
        <w:t>სასწრაფო სამედიცინო დახმარება უნდა ითვალისწინებდეს გადაუდებელი სამედიცინო ჩვენებით სასწრაფო გადაუდებელი სამედიცინო დახმარების ბრიგადის მიერ გაწეულ სამედიცინო მომსახურებას, აგრეთვე, დაზღვეულის სასიცოცხლო ფუნქციების შენარჩუნების მიზნით შემთხვევის ადგილიდან სამედიცინო დაწესებულებაში ტრანსპორტირებასა და რეფერალს;</w:t>
      </w:r>
    </w:p>
    <w:p w14:paraId="1B078012" w14:textId="77777777" w:rsidR="00263F29" w:rsidRPr="00486C7E" w:rsidRDefault="00263F29" w:rsidP="00486C7E">
      <w:pPr>
        <w:pStyle w:val="ListParagraph"/>
        <w:numPr>
          <w:ilvl w:val="0"/>
          <w:numId w:val="16"/>
        </w:numPr>
        <w:tabs>
          <w:tab w:val="left" w:pos="300"/>
        </w:tabs>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 xml:space="preserve">გადაუდებელი ამბულატორიული მომსახურება (ავადობდით  ან უბედური შემხვევით გამოწვეული) უნდა ითვალისწინებდეს ქვემოთ ჩამოთვლილი შემთხვევების დროს საჭირო სამკურნალო და დიაგნოსტიკურ ღონისძიებათა ერთობლიობას (სპეციალისტის  კონსულტაცია, ინსტრუმენტული და ლაბორატორიული გამოკვლევები, ამბულატორიული მანიპულაციები, მედიკამენტები), რომლის 24 საათზე მეტი ხნით გადავადების ან განუხორციელებლობის შემთხვევაში გარდაუვალია დაზღვეულის  სიკვდილი, უნარშეზღუდულობა ან ჯანმრთელობის მდგომარეობის მნიშვნელოვანი გაუარესება და როდესაც არ დგება ჰოსპიტალური სამედიცინო მომსახურების გაწევის აუცილებლობა, ამასთან მკურნალობის ხანგრძლივობა არ აღემატება 24-საათს.  </w:t>
      </w:r>
    </w:p>
    <w:p w14:paraId="09C8F6A7" w14:textId="77777777" w:rsidR="00263F29" w:rsidRPr="00486C7E" w:rsidRDefault="00263F29" w:rsidP="00486C7E">
      <w:pPr>
        <w:pStyle w:val="ListParagraph"/>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გადაუდებელი ამბულატორიული მომსახურებით დაფინანსებული შემთხვევები უნდა ითვალისწინბდეს შემდეგს:</w:t>
      </w:r>
    </w:p>
    <w:p w14:paraId="7DAB1C69"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უბედური შემთხვევით გამოწვეული (ტრავმა, ჭრილობა, სისხლდენა, თერმული, ქიმიური, ელექტროკონტაქტური დაზიანება) სხეულის დაზიანება  - ექიმის კონსულტაცია, ჭრილობის ქირურგიული დამუშავება/შეხვევა/გაკერა, მოტეხილობის რენტგენოლოგიური კვლევა და იმობილიზაცია; დეზინტოქსიკაცია/ ინფუზიური თერაპია, სისხლის საერთო ანალიზი, კრეატინინი, ელექტროლიტები.</w:t>
      </w:r>
    </w:p>
    <w:p w14:paraId="286DEDBE"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გულის რითმის დარღვევები – ექიმის კონსულტაცია, ეკგ, რითმის სტაბილიზაცია.</w:t>
      </w:r>
    </w:p>
    <w:p w14:paraId="1C4666C5"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ინტოქსიკაცია - ექიმის კონსულტაცია, დეზინტოქსიკაცია/ინფუზიური თერაპია, ლაბორატორიული კვლევები.</w:t>
      </w:r>
    </w:p>
    <w:p w14:paraId="53E157C0"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lastRenderedPageBreak/>
        <w:t>ჰიპერტონული კრიზი - ექიმის კონსულტაცია, ელექტროკარდიოგრაფია, არტერიული წნევის სტაბილიზაცია.</w:t>
      </w:r>
    </w:p>
    <w:p w14:paraId="06F045D5"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 xml:space="preserve">ცხვირიდან სისხლდენა - ექიმის კონსულტაცია, ტამპონადა, კოაგულანტები. </w:t>
      </w:r>
    </w:p>
    <w:p w14:paraId="4AB3B121"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თირკმლის, აბდომინური, ნაღველ-კენჭოვანი კოლიკა - ექიმის კონსულტაცია, სისხლის და შარდის საერთო ანალიზები, ექოსკოპია, ი/ვ ინფუზია, ანალგეზიური და სპაზმოლიზური საშუალებები.</w:t>
      </w:r>
    </w:p>
    <w:p w14:paraId="6A9F1408"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 xml:space="preserve">ასთმის სტატუსი - ექიმის კონსულტაცია, მედიკამენტოზური თერაპია, შეტევის კუპირება. </w:t>
      </w:r>
    </w:p>
    <w:p w14:paraId="73D056F6"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მწვავე/ სიცოცხლისათვის საშიში ალერგიული რეაქცია (ალერგია ანაფილაქსიური მდგომარეობისა და ხორხის შეშუპების განვითარების ტენდენციით) - ექიმის კონსულტაცია, ანტიალერგიული მკურნალობა.</w:t>
      </w:r>
    </w:p>
    <w:p w14:paraId="1AA51654"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შარდის შეკავება - ექიმის კონსულტაცია, კათეტერიზაცია (შარდის გამოშვება), ი/ვ ინფუზია, შარდის საერთო ანალიზი.</w:t>
      </w:r>
    </w:p>
    <w:p w14:paraId="4A564AD7"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 xml:space="preserve">ზედა სასუნთქ გზებში, ყურში სასმენ ხვრელში, საჭმლის მომნელებელ სისტემაში უცხო სხეულის მოხვედრა -  ექიმის კონსულტაცია, უცხო სხეულის ამოღება. </w:t>
      </w:r>
    </w:p>
    <w:p w14:paraId="6B81E807" w14:textId="77777777" w:rsidR="00263F29" w:rsidRPr="00486C7E" w:rsidRDefault="00263F29" w:rsidP="00486C7E">
      <w:pPr>
        <w:pStyle w:val="ListParagraph"/>
        <w:numPr>
          <w:ilvl w:val="0"/>
          <w:numId w:val="16"/>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 xml:space="preserve">გადაუდებელი ჰოსპიტალური მომსახურება (ავადობდით  ან უბედური შემთხვევით გამოწვეული) უნდა ითვალისწინებდეს უბედური შემთხვევით (სადაზღვევო პერიოდის განმავლობაში გარეშე ძალის (ფიზიკური, მექანიკური, თერმული, ქიმიური ზემოქმედების შედეგად მომხდარ სიცოცხლესთან შეუთავსებელ მწვავე გადაუდებელ შემთხვევებში)  და ქვემოთ ჩამოთვლილი შემთხვევების დროს სადაზღვევო პერიოდის განმავლობაში მომხდარ სიცოცხლესთან შეუთავსებელ მწვავე გადაუდებელ შემთხვევებს ჰოსპიტალში 24-საათზე მეტი ხნით დაყოვნებისას იმ სამედიცინო მომსახურების (მედიკამენტების, დიაგნოსტიკური მანიპულაციების, თერაპიული და ქირურგიული მკურნალობის) ღირებულების ანაზღაურება პოლისის პირობების შესაბამისად, რომელთა 24 საათზე მეტი ხნით გადავადება იწვევს დაზღვეულის სიკვდილს, შემდეგი სიის შესაბამისად: </w:t>
      </w:r>
    </w:p>
    <w:p w14:paraId="71AF5125" w14:textId="77777777" w:rsidR="00263F29" w:rsidRPr="00486C7E" w:rsidRDefault="00263F29" w:rsidP="00486C7E">
      <w:pPr>
        <w:pStyle w:val="ListParagraph"/>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გადაუდებელი ჰოსპიტალური მომსახურებით დაფიანანსებული შემთხვევები უნდა მოიცავდეს:</w:t>
      </w:r>
    </w:p>
    <w:p w14:paraId="6DC8FB5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ალერგოლოგია:</w:t>
      </w:r>
    </w:p>
    <w:p w14:paraId="525F1F0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J45 ასთმა (შეტევათა სტადია);</w:t>
      </w:r>
    </w:p>
    <w:p w14:paraId="26365B7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L50 ურტიკარია;</w:t>
      </w:r>
    </w:p>
    <w:p w14:paraId="0E5E8FE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T78.1საკვების მავნე რეაქციები (კვებითი ალერგია);</w:t>
      </w:r>
    </w:p>
    <w:p w14:paraId="5CC2B3C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T78.3 ანგიონევროზული შეშუპება;</w:t>
      </w:r>
    </w:p>
    <w:p w14:paraId="3477E1F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T78.4 ალერგია, დაუზუსტებელი (ალერგია მწერის ნაკბენზე);</w:t>
      </w:r>
    </w:p>
    <w:p w14:paraId="7624803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T88.7 წამლის ან მედიკამენტის დაუზუსტებელი გვერდითი ეფექტი (წამლისმიერი ალერგია);</w:t>
      </w:r>
    </w:p>
    <w:p w14:paraId="7156D23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T80.6 სხვა შრატისმიერი რეაქცია (შრატისმიერი დაავადება)</w:t>
      </w:r>
    </w:p>
    <w:p w14:paraId="2ACC1A2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ანგიოლოგია, ოპერაციები ზოგადი გაუტკივარებითა და ინტენსიური თერაპიით:</w:t>
      </w:r>
    </w:p>
    <w:p w14:paraId="7313C8E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I74 არტერიების ემბოლია და თრომბოზი;</w:t>
      </w:r>
    </w:p>
    <w:p w14:paraId="590ECFA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I87 ვენების სხვა დაზიანებები (ფილტვების არტერიების ემბოლია ან მისი განვითარების</w:t>
      </w:r>
    </w:p>
    <w:p w14:paraId="2841518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საშიშროება);</w:t>
      </w:r>
    </w:p>
    <w:p w14:paraId="6CE248D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I71.3 მუცლის აორტის ანევრიზმა, გამსკდარი;</w:t>
      </w:r>
    </w:p>
    <w:p w14:paraId="4010556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I71.5 თორაკოაბდომინური ანევრიზმა გასკდომით;</w:t>
      </w:r>
    </w:p>
    <w:p w14:paraId="4DA9951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I72 სხვა ანევრიზმა (გამსკდარი).</w:t>
      </w:r>
    </w:p>
    <w:p w14:paraId="7DC9FF3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გასტროენტეროლოგია :</w:t>
      </w:r>
    </w:p>
    <w:p w14:paraId="49514CC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K72.0 ღვიძლის მწვავე და ქვემწვავე უკმარისობა (ენცეფალოპათია)</w:t>
      </w:r>
    </w:p>
    <w:p w14:paraId="4EFB601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ენდოკრინოლოგია :</w:t>
      </w:r>
    </w:p>
    <w:p w14:paraId="1CA2E8A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E27.2 ადისონური კრიზი</w:t>
      </w:r>
    </w:p>
    <w:p w14:paraId="30C3A69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E05.5 თირეოიდული კრიზი</w:t>
      </w:r>
    </w:p>
    <w:p w14:paraId="5CDA7526"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E10.1 ინსულინდამოკიდებული შაქრიანი დიაბეტი, კეტოაციდოზით</w:t>
      </w:r>
    </w:p>
    <w:p w14:paraId="43CD1689"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E11.1 ინსულინდამოუკიდებელი შაქრიანი დიაბეტი, კეტოაციდოზით</w:t>
      </w:r>
    </w:p>
    <w:p w14:paraId="2DE6568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E03.5 მიქსედემური კომა</w:t>
      </w:r>
    </w:p>
    <w:p w14:paraId="7892E4F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კარდიოლოგია (ქირურგიული და ინვაზიური ჩარევის გარეშე):</w:t>
      </w:r>
    </w:p>
    <w:p w14:paraId="3667BD9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I21 მიოკარდიუმის მწვავე ინფარქტი</w:t>
      </w:r>
    </w:p>
    <w:p w14:paraId="44E1111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lastRenderedPageBreak/>
        <w:t>I20.0 არასტაბილური სტენოკარდია</w:t>
      </w:r>
    </w:p>
    <w:p w14:paraId="095A556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I50.1 მარცხენა პარკუჭოვანი უკმარისობა, მწვავე</w:t>
      </w:r>
    </w:p>
    <w:p w14:paraId="698B68BF"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I50.9 გულის მწვავე უკმარისობა</w:t>
      </w:r>
    </w:p>
    <w:p w14:paraId="243E4BC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I47 პაროქსიზმული ტაქიკარდია</w:t>
      </w:r>
    </w:p>
    <w:p w14:paraId="04EE6D8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I48 წინაგულების ფიბრილაცია და თრთოლვა</w:t>
      </w:r>
    </w:p>
    <w:p w14:paraId="49EBE7FF"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ნევროლოგია:</w:t>
      </w:r>
    </w:p>
    <w:p w14:paraId="7A2FFE52"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ცნს-ის ანთებითი ავადმყოფობები/ეპიზოდური და პაროქსიზმული დარღვევები/პოლინეიროპათიები</w:t>
      </w:r>
    </w:p>
    <w:p w14:paraId="1E3C841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G61 ანთებითი პოლინეიროპათია</w:t>
      </w:r>
    </w:p>
    <w:p w14:paraId="12A3C98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G04 ენცეფალიტი, მიელიტი და ენცეფალომიელიტი</w:t>
      </w:r>
    </w:p>
    <w:p w14:paraId="30765CB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G45 გარდამავალი ცერებრული იშემიური შეტევები და მასთან დაკავშირებული სინდრომი</w:t>
      </w:r>
    </w:p>
    <w:p w14:paraId="47CEAB52"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G46 თავის ტვინის სისხლძარღვოვანი სინდრომები ცერებროვასკულური დაავადებების დროს</w:t>
      </w:r>
    </w:p>
    <w:p w14:paraId="5E8F4B6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ბ) ეპილეფსია/ნერვ-კუნთოვანი ავადმყოფობები /ნერვული სისტემის სხვა დაზიანებები:</w:t>
      </w:r>
    </w:p>
    <w:p w14:paraId="3A4C3D0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G70 Myasthenia gravis (მძიმე მიასთენია) და სხვა ნერვკუნთოვანი დაზიანებანი</w:t>
      </w:r>
    </w:p>
    <w:p w14:paraId="19CE1F7F"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G40 ეპილეფსია (სერიული გულყრები)</w:t>
      </w:r>
    </w:p>
    <w:p w14:paraId="139AF879"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G93.6 ცერებრული შეშუპება</w:t>
      </w:r>
    </w:p>
    <w:p w14:paraId="3B3AE95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ნეიროქირურგია:</w:t>
      </w:r>
    </w:p>
    <w:p w14:paraId="5E15741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ოპერაციული მკურნალობა/ინტენსიური თერაპია</w:t>
      </w:r>
    </w:p>
    <w:p w14:paraId="78142C09"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I61 ინტრაცერებრული სისხლჩაქცევა</w:t>
      </w:r>
    </w:p>
    <w:p w14:paraId="38EA5B9E"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G93.5 თავის ტვინის კომპრესია</w:t>
      </w:r>
    </w:p>
    <w:p w14:paraId="11C98A1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G93.6 ცერებრული შეშუპება</w:t>
      </w:r>
    </w:p>
    <w:p w14:paraId="7BC3C8C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G91 ჰიდროცეფალია</w:t>
      </w:r>
    </w:p>
    <w:p w14:paraId="20FA897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ნეფროლოგია:</w:t>
      </w:r>
    </w:p>
    <w:p w14:paraId="4679120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N17 თირკმლის მწვავე უკმარისობა</w:t>
      </w:r>
    </w:p>
    <w:p w14:paraId="2DB5179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N00 მწვავე ნეფრიტული სინდრომი</w:t>
      </w:r>
    </w:p>
    <w:p w14:paraId="1756EA8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N10 მწვავე ტუბულო-ინტერსტიციული ნეფრიტი [მწვავე პიელონეფრიტი]</w:t>
      </w:r>
    </w:p>
    <w:p w14:paraId="7C6FFB6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ოტოლარინგოლოგია:</w:t>
      </w:r>
    </w:p>
    <w:p w14:paraId="6F0BBD3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IV სირთულის ოპერაციები:</w:t>
      </w:r>
    </w:p>
    <w:p w14:paraId="30679086"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J01 მწვავე სინუსიტი (ქალასშიდა ან ორბიტალური გართულებებით)</w:t>
      </w:r>
    </w:p>
    <w:p w14:paraId="1020238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G06.0 ოტოგენური ინტრაკრანიალური აბსცესი და გრანულომა</w:t>
      </w:r>
    </w:p>
    <w:p w14:paraId="3C00748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H83.0 ლაბირინთიტი</w:t>
      </w:r>
    </w:p>
    <w:p w14:paraId="7883EBA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H66.4 შუა ყურის მწვავე ანთება (გართულებული მასტოიდიტით)</w:t>
      </w:r>
    </w:p>
    <w:p w14:paraId="77F4933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H66.2 ქრონიკული ეპიტიმპანურ-ანტრალური ჩირქოვანი შუა ოტიტი (გართულებული ფაციალისით)</w:t>
      </w:r>
    </w:p>
    <w:p w14:paraId="7CBFFF7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H66.3 სხვა ქრონიკული ჩირქოვანი შუა ოტიტი (გართულებული ფაციალისით)</w:t>
      </w:r>
    </w:p>
    <w:p w14:paraId="6CB76BE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ბ) III სირთულის ოპერაციები:</w:t>
      </w:r>
    </w:p>
    <w:p w14:paraId="53B2DB9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J39.0რეტროფარინგეული და პარაფარინგეული აბსცესი</w:t>
      </w:r>
    </w:p>
    <w:p w14:paraId="0F9E76D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 უკანა ტამპონადა</w:t>
      </w:r>
    </w:p>
    <w:p w14:paraId="4D41C0D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R04.0 ცხვირიდან სისხლდენა (უკანა ტამპონადით)</w:t>
      </w:r>
    </w:p>
    <w:p w14:paraId="6E8ED9EE"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პულმონოლოგია:</w:t>
      </w:r>
    </w:p>
    <w:p w14:paraId="794B6EA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J44.1 ფილტვების ქრონიკული ობსტრუქციული დაავადება გამწვავებული, დაუზუსტებელი</w:t>
      </w:r>
    </w:p>
    <w:p w14:paraId="5DE0EBC9"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რევმატოლოგია</w:t>
      </w:r>
    </w:p>
    <w:p w14:paraId="18C2663F"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შემაერთებელი ქსოვილის სისტემური დაზიანებები (IIხ -III ხ აქტივობა, შინაგანი:</w:t>
      </w:r>
    </w:p>
    <w:p w14:paraId="74D94BC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ორგანოების გამოხატული დაზიანებით)</w:t>
      </w:r>
    </w:p>
    <w:p w14:paraId="4F3C5F9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M30 კვანძოვანი პერიარტერიიტი და მასთან დაკავშირებული მდგომარეობები</w:t>
      </w:r>
    </w:p>
    <w:p w14:paraId="5A2CF9E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M31 ნეკროზით მიმდინარე სხვა ვასკულოპათიები</w:t>
      </w:r>
    </w:p>
    <w:p w14:paraId="0A7BF40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M32 სისტემური წითელი მგლურა</w:t>
      </w:r>
    </w:p>
    <w:p w14:paraId="504D739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M33 დერმატოპოლიმიოზიტი</w:t>
      </w:r>
    </w:p>
    <w:p w14:paraId="4658CA9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M34 სისტემური სკლეროზი</w:t>
      </w:r>
    </w:p>
    <w:p w14:paraId="5760CF0E"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M35 შემაერთებელი ქსოვილის სხვა სისტემური დაზიანებები</w:t>
      </w:r>
    </w:p>
    <w:p w14:paraId="37F441E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lastRenderedPageBreak/>
        <w:t>ბ) ანთებითი პოლიათროპათიები და სპონდილოპათიები (აქტივობა II-III ხ.):</w:t>
      </w:r>
    </w:p>
    <w:p w14:paraId="308FF68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M05 სეროპოზიტიური რევმატოიდული ართრიტი</w:t>
      </w:r>
    </w:p>
    <w:p w14:paraId="1DF1962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M06 სხვა რევმატოიდული ართრიტი</w:t>
      </w:r>
    </w:p>
    <w:p w14:paraId="581AFCD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M07 ფსორიაზული და ენტეროპათიური ართროპათიები</w:t>
      </w:r>
    </w:p>
    <w:p w14:paraId="1E636CD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M08 იუვენილური ართრიტი</w:t>
      </w:r>
    </w:p>
    <w:p w14:paraId="6752998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M10 პოდაგრა (გამწვავებული, გართულებული პოდაგრული სტატუსით)</w:t>
      </w:r>
    </w:p>
    <w:p w14:paraId="66D8460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M11 სხვა კრისტალური ართროპათიები (პიროფოსფატული და კალციუმის ფოსფატებით</w:t>
      </w:r>
    </w:p>
    <w:p w14:paraId="1202612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განპირობებული ართროპათიები)</w:t>
      </w:r>
    </w:p>
    <w:p w14:paraId="00566912"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M12 სხვა სპეციფიკური ართროპათიები</w:t>
      </w:r>
    </w:p>
    <w:p w14:paraId="0E097EB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M45 მაანკილოზირებელი სპონდილიტი</w:t>
      </w:r>
    </w:p>
    <w:p w14:paraId="1D4F7F5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M46 სხვა ანთებითი სპონდილოპათიები</w:t>
      </w:r>
    </w:p>
    <w:p w14:paraId="0DD4DF5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 მწვავე რევმატიზმი და გულის ქრონიკული რევმატული ავადმყოფობები (აქტიური ფაზა(რევმატული ცხელება), კომისუროტ.და პროტეზირ. შემდგ.პერიოდი):</w:t>
      </w:r>
    </w:p>
    <w:p w14:paraId="3A87E0A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I00-I02მწვავე რევმატიზმი</w:t>
      </w:r>
    </w:p>
    <w:p w14:paraId="09C1F8F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I05-I09 გულის ქრონიკული რევმატული ავადმყოფობები</w:t>
      </w:r>
    </w:p>
    <w:p w14:paraId="7178686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უროლოგია:</w:t>
      </w:r>
    </w:p>
    <w:p w14:paraId="334A275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ოპერაციები ზოგადი გაუტკივარებით:</w:t>
      </w:r>
    </w:p>
    <w:p w14:paraId="3ED4DCA6"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N20 თირკმლის და შარდსაწვეთის კენჭები (ობსტრუქციული უროპათია)</w:t>
      </w:r>
    </w:p>
    <w:p w14:paraId="0721992F"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N40 პროსტატის ჰიპერპლაზია (შარდის შეკავება, მაკროჰემატურია)</w:t>
      </w:r>
    </w:p>
    <w:p w14:paraId="2EFE617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ბ) ოპერაციები ადგილობრივი გაუტკივარებით:</w:t>
      </w:r>
    </w:p>
    <w:p w14:paraId="6FEEC1D6"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N23 დაუზუსტებელი თირკმლის ჭვალი (ცისტოსკოპია, კათეტერიზაცია, ურეთერორენოსკოპია)</w:t>
      </w:r>
    </w:p>
    <w:p w14:paraId="358F2F3F"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N47 პარაფიმოზი</w:t>
      </w:r>
    </w:p>
    <w:p w14:paraId="51144B2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N44 სათესლე ჯირკვლის შემოგრეხა</w:t>
      </w:r>
    </w:p>
    <w:p w14:paraId="12939A5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R33 შარდის შეკავება (ოპერაცია-ეპიცისტოსტომია)</w:t>
      </w:r>
    </w:p>
    <w:p w14:paraId="4393E10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 ოპერაცია-ტროაკარული ეპიცისტოსტომია/კათეტერიზაცია</w:t>
      </w:r>
    </w:p>
    <w:p w14:paraId="1B2CADF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R33 შარდის შეკავება</w:t>
      </w:r>
    </w:p>
    <w:p w14:paraId="1C1A060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ქირურგია:</w:t>
      </w:r>
    </w:p>
    <w:p w14:paraId="2D66816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IV სირთულის ოპერაციები:</w:t>
      </w:r>
    </w:p>
    <w:p w14:paraId="507F291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A48.0აიროვანი განგრენა</w:t>
      </w:r>
    </w:p>
    <w:p w14:paraId="3958BEB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K56 გაუვალობა და ნაწლავის ობსტრუქცია</w:t>
      </w:r>
    </w:p>
    <w:p w14:paraId="1C9A088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K25 კუჭის წყლული (გართულებული დეკომპენსირებული პილოროსტენოზით)</w:t>
      </w:r>
    </w:p>
    <w:p w14:paraId="5C46729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K26 თორმეტგოჯა ნაწლავის წყლული (გართულებული დეკომპენსირებული პილოროსტენოზით)</w:t>
      </w:r>
    </w:p>
    <w:p w14:paraId="15A7109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K27 პეპტიური წყლული, დაუზუსტებელი ლოკალიზაციით (გართულებული დეკომპენსირებული</w:t>
      </w:r>
    </w:p>
    <w:p w14:paraId="4534C68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პილოროსტენოზით)</w:t>
      </w:r>
    </w:p>
    <w:p w14:paraId="14B1EA9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K85 მწვავე პანკრეატიტი</w:t>
      </w:r>
    </w:p>
    <w:p w14:paraId="088059E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K65.0 მწვავე პერიტონიტი (გავრცელებული)</w:t>
      </w:r>
    </w:p>
    <w:p w14:paraId="3F05A04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ბ) III სირთულის ოპერაციები:</w:t>
      </w:r>
    </w:p>
    <w:p w14:paraId="55E18CF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აიროვანი განგრენა (კერის რადიკალური მოცილებით)</w:t>
      </w:r>
    </w:p>
    <w:p w14:paraId="48E9D82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S36.0 ელენთის დაზიანება</w:t>
      </w:r>
    </w:p>
    <w:p w14:paraId="4E15B2F2"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S36.9 მუცლის ღრუს დაუზუსტებელი ორგანოს დაზიანება</w:t>
      </w:r>
    </w:p>
    <w:p w14:paraId="317ECDE6"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K43.0 ვენტრალური ჩაჭედილი თიაქარი განგრენის გარეშე</w:t>
      </w:r>
    </w:p>
    <w:p w14:paraId="68ADBE2E"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K45.0 მუცლის სხვა დაზუსტებული ჩაჭედილი თიაქარი განგრენის გარეშე (დიდი ზომის ან გიგანტური)</w:t>
      </w:r>
    </w:p>
    <w:p w14:paraId="6C65CB7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I70.2 კიდურების არტერიების ათეროსკლეროზი [ათეროსკლეროზული განგრენა]</w:t>
      </w:r>
    </w:p>
    <w:p w14:paraId="183A9B0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E10.5 ინსულინდამოკიდებული დიაბეტი პერიფერიული ცირკულაციური გართულებებით [დიაბეტური განგრენა]</w:t>
      </w:r>
    </w:p>
    <w:p w14:paraId="1B5906A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E11.5 ინსულინდამოუკიდებული დიაბეტი პერიფერიული ცირკულაციური გართულებებით  [დიაბეტური განგრენა]</w:t>
      </w:r>
    </w:p>
    <w:p w14:paraId="4161CCC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lastRenderedPageBreak/>
        <w:t>E12.5 კვების დარღვევასთან დაკავშირებული შაქრიანი დიაბეტი პერიფერიული ცირკულაციური გართულებებით [დიაბეტური განგრენა]</w:t>
      </w:r>
    </w:p>
    <w:p w14:paraId="5FF8BA8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E13.5 სხვა დაზუსტებული შაქრიანი დიაბეტი პერიფერიული ცირკულაციური გართულებებით [დიაბეტური განგრენა]</w:t>
      </w:r>
    </w:p>
    <w:p w14:paraId="64192356"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E14.5 დაუზუსტებელი შაქრიანი დიაბეტი პერიფერიული ცირკულარული გართულებებით [დიაბეტური განგრენა]</w:t>
      </w:r>
    </w:p>
    <w:p w14:paraId="336D86F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K25.1 კუჭის წყლული პერფორაციით</w:t>
      </w:r>
    </w:p>
    <w:p w14:paraId="0BDF7AB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K26.1 თორმეტგოჯას წყლული პერფორაციით</w:t>
      </w:r>
    </w:p>
    <w:p w14:paraId="17736ED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K65.0 მწვავე პერიტონიტი (ადგილობრივი)</w:t>
      </w:r>
    </w:p>
    <w:p w14:paraId="426EDB1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K80.0 ნაღვლის ბუშტის კენჭი მწვავე ქოლეცისტიტით (ჩირქოვანი, განგრენული)</w:t>
      </w:r>
    </w:p>
    <w:p w14:paraId="31D887D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K81.0 მწვავე ქოლეცისტიტი (ჩირქოვანი, განგრენული)</w:t>
      </w:r>
    </w:p>
    <w:p w14:paraId="5ADFB4DE"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K40.4 საზარდულის თიაქარი განგრენით</w:t>
      </w:r>
    </w:p>
    <w:p w14:paraId="532A953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K41.4 ბარძაყის ცალმხრივი ან დაუზუსტებელი თიაქარი განგრენით</w:t>
      </w:r>
    </w:p>
    <w:p w14:paraId="23AB66C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K42.1 ჭიპის თიაქარი განგრენით</w:t>
      </w:r>
    </w:p>
    <w:p w14:paraId="0191B2B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K43.1 ვენტრალური თიაქარი განგრენით</w:t>
      </w:r>
    </w:p>
    <w:p w14:paraId="4D80C2B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K45.1 მუცლის სხვა დაზუსტებული თიაქარი განგრენით</w:t>
      </w:r>
    </w:p>
    <w:p w14:paraId="5FBB73FF"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K40.3 საზარდულის ცალმხრივი ან დაუზუსტებელი ჩაჭედილი თიაქარი განგრენის გარეშე</w:t>
      </w:r>
    </w:p>
    <w:p w14:paraId="355DF0C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K41.3 ბარძაყის ცალმხრივი ან დაუზუსტებელი ჩაჭედილი თიაქარი განგრენის გარეშე</w:t>
      </w:r>
    </w:p>
    <w:p w14:paraId="6FEBC94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K42.0 ჭიპის ჩაჭედილი თიაქარი განგრენის გარეშე</w:t>
      </w:r>
    </w:p>
    <w:p w14:paraId="43959CB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K43.0 ვენტრალური ჩაჭედილი თიაქარი განგრენის გარეშე</w:t>
      </w:r>
    </w:p>
    <w:p w14:paraId="5DA9A59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K45.0 მუცლის სხხვა დაზუსტებული ჩაჭედილი თიაქარი განგრენის გარეშე</w:t>
      </w:r>
    </w:p>
    <w:p w14:paraId="504289E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K92.0 ჰემატემეზისი</w:t>
      </w:r>
    </w:p>
    <w:p w14:paraId="23B0C93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K92.1 მელენა</w:t>
      </w:r>
    </w:p>
    <w:p w14:paraId="5024379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K92.2 გასტროინტესტინური სისხლდენა, დაუზუსტებელი</w:t>
      </w:r>
    </w:p>
    <w:p w14:paraId="1874A7C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 II სირთულის ოპერაციები და კონსერვატული მკურნალობა</w:t>
      </w:r>
    </w:p>
    <w:p w14:paraId="4E55E2B9"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K35.9 მწვავე აპენდიციტი, დაუზუსტებელი (კატარული, ფლეგმონური, განგრენული)</w:t>
      </w:r>
    </w:p>
    <w:p w14:paraId="4FE7B41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K92.0 ჰემატემეზისი (კონსერვატული მკურნალობა)</w:t>
      </w:r>
    </w:p>
    <w:p w14:paraId="06F4AAE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K92.1 მელენა (კონსერვატული მკურნალობა)</w:t>
      </w:r>
    </w:p>
    <w:p w14:paraId="734C290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K92.2 გასტროინტესტინური სისხლდენა, დაუზუსტებელი (კონსერვატული მკურნალობა)</w:t>
      </w:r>
    </w:p>
    <w:p w14:paraId="4BCE6FE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K85 მწვავე პანკრეატიტი (კონსერვატული მკურნალობა)</w:t>
      </w:r>
    </w:p>
    <w:p w14:paraId="49A77E5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ყბა-სახის ქირურგია</w:t>
      </w:r>
    </w:p>
    <w:p w14:paraId="39A64A1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ოპერაციები ზოგადი გაუტკივარებით</w:t>
      </w:r>
    </w:p>
    <w:p w14:paraId="3B7410B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K10.2 ყბების ანთებითი დაზიანებები (პირის ღრუს ფსკერის, ყბისქვეშა, ყბაყურსაღეჭი, საფეთქლის მიდამოს ფლეგმონები, რეტრობულბალური და ხახის გვერდ.მიდამ. აბსცესები)</w:t>
      </w:r>
    </w:p>
    <w:p w14:paraId="6EB2329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ჰემატოლოგია</w:t>
      </w:r>
    </w:p>
    <w:p w14:paraId="454AC8B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ქირურგიული მკურნალობა – სპლენექტომია</w:t>
      </w:r>
    </w:p>
    <w:p w14:paraId="61028E1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D69.3 იდიოპათიური თრომბოციტოპენიური პურპურა</w:t>
      </w:r>
    </w:p>
    <w:p w14:paraId="3A12B78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C94.7 სხვა დაზუსტებული ეუკემია</w:t>
      </w:r>
    </w:p>
    <w:p w14:paraId="7B1719A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D55 ფერმენტული დარღვევებით გამოწვეული ანემიები</w:t>
      </w:r>
    </w:p>
    <w:p w14:paraId="403FAED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D56 თალასემია</w:t>
      </w:r>
    </w:p>
    <w:p w14:paraId="6623A7D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D57 ნამგლისებურ-უჯრედული ანემია</w:t>
      </w:r>
    </w:p>
    <w:p w14:paraId="00EB3B0E"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D58 სხვა მემკვიდრული ჰემოლიზური ანემიები</w:t>
      </w:r>
    </w:p>
    <w:p w14:paraId="5B4527EE"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D59 შეძენილი ჰემოლიზური ანემიები</w:t>
      </w:r>
    </w:p>
    <w:p w14:paraId="0719B6DF" w14:textId="77777777" w:rsidR="00263F29" w:rsidRPr="00486C7E" w:rsidRDefault="00263F29" w:rsidP="00486C7E">
      <w:pPr>
        <w:pStyle w:val="ListParagraph"/>
        <w:numPr>
          <w:ilvl w:val="0"/>
          <w:numId w:val="16"/>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გადაუდებელი სტომატოლოგია უნდა ითვალისწინებდეს სასწრაფო გადაუდებელი შემთხვევის დროს პირველად სტომატოლოგიურ დახმარებას - კბილის ექსტრაქციას, მასთან დაკავშირებულ ანესთეზიას და  დიაგნოსტიკურ ღონისძიებებს (დენტოგრამა, ვიზიო).</w:t>
      </w:r>
    </w:p>
    <w:p w14:paraId="00894D0D" w14:textId="77777777" w:rsidR="00263F29" w:rsidRPr="00486C7E" w:rsidRDefault="00263F29" w:rsidP="00486C7E">
      <w:pPr>
        <w:pStyle w:val="ListParagraph"/>
        <w:numPr>
          <w:ilvl w:val="0"/>
          <w:numId w:val="16"/>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 xml:space="preserve">რეპატრიაცია უნდა ითვალისწინებდეს უცხო ქვეყნის სტუდენტის საქართველოს ტერიტორიაზე ყოფნის განმავლობაში, უბედური შემთხვევის ან უეცარი ავადმყოფობის შედეგად გარდაცვალებისას ცხედრის </w:t>
      </w:r>
      <w:commentRangeStart w:id="64"/>
      <w:r w:rsidRPr="00486C7E">
        <w:rPr>
          <w:rFonts w:ascii="Sylfaen" w:hAnsi="Sylfaen"/>
          <w:sz w:val="20"/>
          <w:szCs w:val="20"/>
          <w:lang w:val="ka-GE"/>
        </w:rPr>
        <w:t xml:space="preserve">რეპატრიაციის ხარჯებს, </w:t>
      </w:r>
      <w:commentRangeEnd w:id="64"/>
      <w:r w:rsidR="001660AC">
        <w:rPr>
          <w:rStyle w:val="CommentReference"/>
        </w:rPr>
        <w:commentReference w:id="64"/>
      </w:r>
      <w:r w:rsidRPr="00486C7E">
        <w:rPr>
          <w:rFonts w:ascii="Sylfaen" w:hAnsi="Sylfaen"/>
          <w:sz w:val="20"/>
          <w:szCs w:val="20"/>
          <w:lang w:val="ka-GE"/>
        </w:rPr>
        <w:t>სადაზღვევო პოლისში მითითებული ლიმიტების ფარგლებში და პირობების შესაბამისად.</w:t>
      </w:r>
    </w:p>
    <w:p w14:paraId="2E5D9C81" w14:textId="77777777" w:rsidR="00263F29" w:rsidRPr="00486C7E" w:rsidRDefault="00263F29" w:rsidP="00486C7E">
      <w:pPr>
        <w:pStyle w:val="ListParagraph"/>
        <w:numPr>
          <w:ilvl w:val="0"/>
          <w:numId w:val="16"/>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lastRenderedPageBreak/>
        <w:t>COVID 19 თან დაკავშირებული მომსახურება უნდა ითვალისწინებს შემდეგს:</w:t>
      </w:r>
    </w:p>
    <w:p w14:paraId="5849BDDB" w14:textId="77777777" w:rsidR="00263F29" w:rsidRPr="00486C7E" w:rsidRDefault="00263F29" w:rsidP="00486C7E">
      <w:pPr>
        <w:pStyle w:val="ListParagraph"/>
        <w:numPr>
          <w:ilvl w:val="0"/>
          <w:numId w:val="14"/>
        </w:numPr>
        <w:autoSpaceDE w:val="0"/>
        <w:autoSpaceDN w:val="0"/>
        <w:adjustRightInd w:val="0"/>
        <w:ind w:left="180" w:right="354" w:hanging="90"/>
        <w:jc w:val="both"/>
        <w:rPr>
          <w:rFonts w:ascii="Sylfaen" w:hAnsi="Sylfaen"/>
          <w:sz w:val="20"/>
          <w:szCs w:val="20"/>
          <w:lang w:val="ka-GE"/>
        </w:rPr>
      </w:pPr>
      <w:r w:rsidRPr="00486C7E">
        <w:rPr>
          <w:rFonts w:ascii="Sylfaen" w:hAnsi="Sylfaen"/>
          <w:sz w:val="20"/>
          <w:szCs w:val="20"/>
          <w:lang w:val="ka-GE"/>
        </w:rPr>
        <w:t xml:space="preserve">ტესტირებას -  </w:t>
      </w:r>
      <w:commentRangeStart w:id="65"/>
      <w:r w:rsidRPr="00486C7E">
        <w:rPr>
          <w:rFonts w:ascii="Sylfaen" w:hAnsi="Sylfaen"/>
          <w:sz w:val="20"/>
          <w:szCs w:val="20"/>
          <w:lang w:val="ka-GE"/>
        </w:rPr>
        <w:t xml:space="preserve">დიაგნოსტირებული COVID 19 მკურნალობის დროს ქვეყანაში მოქმედი პროტოკოლის შესაბამისად, PCR ტესტირების </w:t>
      </w:r>
      <w:commentRangeEnd w:id="65"/>
      <w:r w:rsidR="001660AC">
        <w:rPr>
          <w:rStyle w:val="CommentReference"/>
        </w:rPr>
        <w:commentReference w:id="65"/>
      </w:r>
      <w:r w:rsidRPr="00486C7E">
        <w:rPr>
          <w:rFonts w:ascii="Sylfaen" w:hAnsi="Sylfaen"/>
          <w:sz w:val="20"/>
          <w:szCs w:val="20"/>
          <w:lang w:val="ka-GE"/>
        </w:rPr>
        <w:t xml:space="preserve">დაფინანსებას სამედიცინო ჩვენების შესაბამისად. </w:t>
      </w:r>
    </w:p>
    <w:p w14:paraId="20055A5B" w14:textId="77777777" w:rsidR="00263F29" w:rsidRPr="00486C7E" w:rsidRDefault="00263F29" w:rsidP="00486C7E">
      <w:pPr>
        <w:pStyle w:val="ListParagraph"/>
        <w:numPr>
          <w:ilvl w:val="0"/>
          <w:numId w:val="14"/>
        </w:numPr>
        <w:autoSpaceDE w:val="0"/>
        <w:autoSpaceDN w:val="0"/>
        <w:adjustRightInd w:val="0"/>
        <w:ind w:left="180" w:right="354" w:hanging="90"/>
        <w:jc w:val="both"/>
        <w:rPr>
          <w:rFonts w:ascii="Sylfaen" w:hAnsi="Sylfaen"/>
          <w:sz w:val="20"/>
          <w:szCs w:val="20"/>
          <w:lang w:val="ka-GE"/>
        </w:rPr>
      </w:pPr>
      <w:r w:rsidRPr="00486C7E">
        <w:rPr>
          <w:rFonts w:ascii="Sylfaen" w:hAnsi="Sylfaen"/>
          <w:sz w:val="20"/>
          <w:szCs w:val="20"/>
          <w:lang w:val="ka-GE"/>
        </w:rPr>
        <w:t xml:space="preserve">კარანტინს -  საქართვალოს ტერიტორიაზე გადაადგილების დროს COVID 19 ინფიცირებულთან კონტაქტის შემთხვევაში საკარანტინო სივრცის დაფინანსებას, დღიური ლიმიტი 60.00 ლარი. </w:t>
      </w:r>
    </w:p>
    <w:p w14:paraId="0868247C" w14:textId="77777777" w:rsidR="00263F29" w:rsidRPr="00486C7E" w:rsidRDefault="00263F29" w:rsidP="00486C7E">
      <w:pPr>
        <w:pStyle w:val="ListParagraph"/>
        <w:numPr>
          <w:ilvl w:val="0"/>
          <w:numId w:val="14"/>
        </w:numPr>
        <w:autoSpaceDE w:val="0"/>
        <w:autoSpaceDN w:val="0"/>
        <w:adjustRightInd w:val="0"/>
        <w:ind w:left="180" w:right="354" w:hanging="90"/>
        <w:jc w:val="both"/>
        <w:rPr>
          <w:rFonts w:ascii="Sylfaen" w:hAnsi="Sylfaen"/>
          <w:sz w:val="20"/>
          <w:szCs w:val="20"/>
          <w:lang w:val="ka-GE"/>
        </w:rPr>
      </w:pPr>
      <w:r w:rsidRPr="00486C7E">
        <w:rPr>
          <w:rFonts w:ascii="Sylfaen" w:hAnsi="Sylfaen"/>
          <w:sz w:val="20"/>
          <w:szCs w:val="20"/>
          <w:lang w:val="ka-GE"/>
        </w:rPr>
        <w:t xml:space="preserve">მკურნალობა (ამბულატორული, ჰოსპიტალური) - COVID 19 ის დადასტურების შემთხვევაში მკურნალობას საქართველოს მიერ აღიარებული გაიდლაინების შესაბამისად. </w:t>
      </w:r>
    </w:p>
    <w:p w14:paraId="1E4C7135" w14:textId="77777777" w:rsidR="00263F29" w:rsidRPr="00486C7E" w:rsidRDefault="00263F29" w:rsidP="00486C7E">
      <w:pPr>
        <w:pStyle w:val="ListParagraph"/>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 xml:space="preserve">მკურნალობის მაქსიმალური დღიური ლიმიტი მსუბუქი და საშუალო სიმძიმის პაციენტის შემთხვევაში არ უნდა აღემატებოდეს 150.00 ლარს, მძიმე პაციენტის მკურნალობის შემთხვევაში - 350.00 ლარს. </w:t>
      </w:r>
    </w:p>
    <w:p w14:paraId="759FAEA8" w14:textId="77777777" w:rsidR="00263F29" w:rsidRPr="00486C7E" w:rsidRDefault="00263F29" w:rsidP="00486C7E">
      <w:pPr>
        <w:pStyle w:val="ListParagraph"/>
        <w:autoSpaceDE w:val="0"/>
        <w:autoSpaceDN w:val="0"/>
        <w:adjustRightInd w:val="0"/>
        <w:ind w:left="90" w:right="354"/>
        <w:jc w:val="both"/>
        <w:rPr>
          <w:rFonts w:ascii="Sylfaen" w:hAnsi="Sylfaen"/>
          <w:sz w:val="20"/>
          <w:szCs w:val="20"/>
          <w:lang w:val="ka-GE"/>
        </w:rPr>
      </w:pPr>
    </w:p>
    <w:p w14:paraId="09FC49E9" w14:textId="77777777" w:rsidR="00263F29" w:rsidRPr="00486C7E" w:rsidRDefault="00263F29" w:rsidP="00486C7E">
      <w:pPr>
        <w:pStyle w:val="ListParagraph"/>
        <w:numPr>
          <w:ilvl w:val="0"/>
          <w:numId w:val="13"/>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ანაზღაურებას  შესაძლოა არ ექვემდებარებდეს მხოლოდ ქვემოთ მითთიებული სადაზღვვეო შემთხვევები და მათთან დაკავშირებული ხარჯები:</w:t>
      </w:r>
    </w:p>
    <w:p w14:paraId="2EAC3242"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დაზღვევის ძალაში შესვლამდე დამდგარი შემთხვევები;</w:t>
      </w:r>
    </w:p>
    <w:p w14:paraId="1F10D3D0"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საქმიანობის უფლების არმქონე დაწესებულებაში მკურნალობისა და გამოკვლევის ნებისმიერი ხარჯი, კერძო პირთან ჩატარებული მკურნალობის, ექსპერიმენტული მკურნალობის, არატრადიციული მედიცინის (აკუპუნქტურა, ჰომეოპათია, მანუალური თერაპია და სხვა), თვითმკურნალობასთან დაკავშირებული ხარჯები;</w:t>
      </w:r>
    </w:p>
    <w:p w14:paraId="639A9120"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დაზღვეულის კანონსაწინააღმდეგო ქმედებით, თვითდაშავებით, თვითმკვლელობის მცდელობით, განზრახ ან/და უხეში გაუფრთხილებლობით, ალკოჰოლური, ნარკოტიკული, ფსიქოტროპული ან სხვა ტოქსიკური ნივთიერებების ზემოქმედების ქვეშ დამდგარი სადაზღვევო შემთხვევების, ალკოჰოლიზმის, ნარკომანიის, ტოქსიკომანიისა და მათი გართულებების დიაგნოსტიკის და მკურნალობის ხარჯები. თავისუფლების აღკვეთის პერიოდში დამდგარი სადაზღვევო შემთხვევასთან დაკავშირებული სამედიცინო მომსახურების ხარჯები;</w:t>
      </w:r>
    </w:p>
    <w:p w14:paraId="3BBE6C2A"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 xml:space="preserve"> მღვიმეებისა და გამოქვაბულების გამოკვლევასთან, აგრეთვე ძლიერ ფეთქებად ნივთიერებათა განადგურებაში მონაწილეობასთან დაკავშირებული სადაზღვევო შემთხვევების ხარჯები; </w:t>
      </w:r>
    </w:p>
    <w:p w14:paraId="1348648C"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 xml:space="preserve">ეპიდემიებით, პანდემიებით (გარდა COVID 19), გარემოს დაბინძურებით, რადიაქტიური დასხივებით, სტიქიური უბედურებით გამოწვეული ყველა სახის დაზიანებასთან დაკავშირებული სამედიცინო მომსახურების ხარჯები; </w:t>
      </w:r>
    </w:p>
    <w:p w14:paraId="5B4607CE"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სარისკო პროფესიულ და სარისკო სამოყვარულო სპორტის სახეობებში მონაწილეობისას (ალპინიზმთან, კლდეზე ცოცვასთან, სათხილამურო სპორტთან, დელტაპლანითა და პარაშუტით ხტომასთან და სხვა) დამდგარ სადაზღვევო შემთხვევებთან დაკავშირებული ხარჯები;</w:t>
      </w:r>
    </w:p>
    <w:p w14:paraId="28A6457A"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თვითმფრინავზე ასვლის, თვითმფრინავიდან ჩამოსვლის ან მასში ყოფნისას მიღებული დაზიანების ხარჯები;</w:t>
      </w:r>
    </w:p>
    <w:p w14:paraId="0DC4126B"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ომის, საომარი მოქმედების, უცხო ქვეყნის ჯარის შეჭრის (მიუხედავად იმისა ომი გამოცხადებულია თუ არა), სამოქალაქო ომის, ამბოხების, სამოქალაქო უწესრიგობების, რევოლუციის, სამხედრო გადატრიალების ან ხელისუფლების უზურპაციის, ტერორისტული აქტების დროს მომხდარი უბედური შემთხვევებით გამოწვეული ხარჯები;</w:t>
      </w:r>
    </w:p>
    <w:p w14:paraId="36035615"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ქრონიკული დაავადებები და მათი გამწვავებები ან მოგზაურობამდე გამოვლენილი დაავადებები და მათი გართულებები, გარდა იმ შემთხვევებისა, როდესაც კრიტიკული მდგომარეობების დროს დაზღვეულის სიცოცხლის გადასარჩენად საჭიროა გადაუდებელი სამედიცინო დახმარება. დაზღვეულის სიცოცხლის გადასარჩენად მიმართული გადაუდებელი სამედიცინო დახმარების აღმოჩენის შემდეგ (არაუმეტეს 7 დღე) დაზღვეულის მკურნალობის შემდგომი ხარჯები ან/და რეპატრიაციის ხარჯები ანაზღაურებას არ ექვემდებარება;</w:t>
      </w:r>
    </w:p>
    <w:p w14:paraId="390A3AD9"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კარდიოქირურგია, ტრანსპლანტაცია, ენდოპროთეზირება და მასთან დაკავშირებული ხარჯები თანდაყოლილი და გენეტიკური დაავადებების, აგრეთვე მათი გართულებების, დიაგნოსტიკის და მკურნალობის ხარჯები;</w:t>
      </w:r>
    </w:p>
    <w:p w14:paraId="58805ACA"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 xml:space="preserve">აივ-ინფექციის, შიდსის, ყველა ტიპის ქრონიკული ჰეპატიტის, შაქრიანი და უშაქრო დიაბეტის, თირკმელების ქრონიკული უკმარისობის, ონკოლოგოური დაავადებების </w:t>
      </w:r>
      <w:r w:rsidRPr="00486C7E">
        <w:rPr>
          <w:rFonts w:ascii="Sylfaen" w:hAnsi="Sylfaen"/>
          <w:sz w:val="20"/>
          <w:szCs w:val="20"/>
          <w:lang w:val="ka-GE"/>
        </w:rPr>
        <w:lastRenderedPageBreak/>
        <w:t xml:space="preserve">დიაგნოსტიკის, მკურნალობის და გართულებების, გამწვევებების და მათთან დაკავშირეული ხარჯები; </w:t>
      </w:r>
    </w:p>
    <w:p w14:paraId="4F27EDEB"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ნებისმიერი იმპლანტის (გარდა სტენტისა), პროტეზის და მაკორეგირებელი მოწყობილობის ხარჯები, ორგანოთა და ქსოვილთა ტრანსპლანტაციის / აუტოტრანსპლანტაციის ხარჯები;</w:t>
      </w:r>
    </w:p>
    <w:p w14:paraId="49DF37D9"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საქართველოში აღებული გამოსაკვლევი მასალის საზღვარგარეთ გაგზავნის და კვლევის ხარჯები; ექსკლუზიური მომსახურებები: არასტანდარტული/ზესტანდარტული სამედიცინო მომსახურება, არასტანდარტული პალატა, აყვანილი ექიმი;</w:t>
      </w:r>
    </w:p>
    <w:p w14:paraId="136E53C1"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 xml:space="preserve">ორსულობა/ მშობიარობა და მათი გართულებები, გარდა უბედური შემთხვევით გამოწვეული ორსულობის შეწყვეტისა. </w:t>
      </w:r>
    </w:p>
    <w:p w14:paraId="0A8FD760"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მზღვეველთან შეთანხმების გარეშე მიღებული მომსახურების ხარჯები;</w:t>
      </w:r>
    </w:p>
    <w:p w14:paraId="4B46438F"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commentRangeStart w:id="66"/>
      <w:r w:rsidRPr="00486C7E">
        <w:rPr>
          <w:rFonts w:ascii="Sylfaen" w:hAnsi="Sylfaen"/>
          <w:sz w:val="20"/>
          <w:szCs w:val="20"/>
          <w:lang w:val="ka-GE"/>
        </w:rPr>
        <w:t>მომსახურებები, რომელიც არ არის ტერმინთა განმარტებებში;</w:t>
      </w:r>
      <w:commentRangeEnd w:id="66"/>
      <w:r w:rsidR="001660AC">
        <w:rPr>
          <w:rStyle w:val="CommentReference"/>
        </w:rPr>
        <w:commentReference w:id="66"/>
      </w:r>
    </w:p>
    <w:p w14:paraId="619A9BF0"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commentRangeStart w:id="67"/>
      <w:r w:rsidRPr="00486C7E">
        <w:rPr>
          <w:rFonts w:ascii="Sylfaen" w:hAnsi="Sylfaen"/>
          <w:sz w:val="20"/>
          <w:szCs w:val="20"/>
          <w:lang w:val="ka-GE"/>
        </w:rPr>
        <w:t>სხვა პროგრამით/დაზღვევით დაფინანსებული მომსახურების ღირებულება;</w:t>
      </w:r>
      <w:commentRangeEnd w:id="67"/>
      <w:r w:rsidR="001660AC">
        <w:rPr>
          <w:rStyle w:val="CommentReference"/>
        </w:rPr>
        <w:commentReference w:id="67"/>
      </w:r>
    </w:p>
    <w:p w14:paraId="035D41F9"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 xml:space="preserve">რეპატრიაციის ხარჯები, რომელიც მოჰყვა: დაზღვეულის საქართველოში მკურნალობის მიზნით გამგზავრებას, ან მოგზაურობამდე არსებული დაავადებების შედეგად გარდაცვალებას, ან </w:t>
      </w:r>
      <w:commentRangeStart w:id="68"/>
      <w:r w:rsidRPr="00486C7E">
        <w:rPr>
          <w:rFonts w:ascii="Sylfaen" w:hAnsi="Sylfaen"/>
          <w:sz w:val="20"/>
          <w:szCs w:val="20"/>
          <w:lang w:val="ka-GE"/>
        </w:rPr>
        <w:t>Covid-ინფიცირების შედეგად გარდაცვალებას.</w:t>
      </w:r>
      <w:commentRangeEnd w:id="68"/>
      <w:r w:rsidR="0068367C">
        <w:rPr>
          <w:rStyle w:val="CommentReference"/>
        </w:rPr>
        <w:commentReference w:id="68"/>
      </w:r>
    </w:p>
    <w:p w14:paraId="2BB8A3A2" w14:textId="77777777" w:rsidR="00263F29" w:rsidRPr="00486C7E" w:rsidRDefault="00263F29" w:rsidP="00486C7E">
      <w:pPr>
        <w:pStyle w:val="ListParagraph"/>
        <w:autoSpaceDE w:val="0"/>
        <w:autoSpaceDN w:val="0"/>
        <w:adjustRightInd w:val="0"/>
        <w:ind w:left="1134" w:right="354"/>
        <w:jc w:val="both"/>
        <w:rPr>
          <w:rFonts w:ascii="Sylfaen" w:hAnsi="Sylfaen"/>
          <w:sz w:val="20"/>
          <w:szCs w:val="20"/>
          <w:lang w:val="ka-GE"/>
        </w:rPr>
      </w:pPr>
    </w:p>
    <w:p w14:paraId="656A3DD7" w14:textId="77777777" w:rsidR="00263F29" w:rsidRPr="00486C7E" w:rsidRDefault="00263F29" w:rsidP="00486C7E">
      <w:pPr>
        <w:pStyle w:val="ListParagraph"/>
        <w:numPr>
          <w:ilvl w:val="0"/>
          <w:numId w:val="13"/>
        </w:numPr>
        <w:tabs>
          <w:tab w:val="left" w:pos="993"/>
        </w:tabs>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სადაზღვევო შემთხვევის დადგომისას  განსახორციელებელი ქმედებები</w:t>
      </w:r>
    </w:p>
    <w:p w14:paraId="37D33F97" w14:textId="77777777" w:rsidR="00263F29" w:rsidRPr="00486C7E" w:rsidRDefault="00263F29" w:rsidP="00486C7E">
      <w:pPr>
        <w:pStyle w:val="ListParagraph"/>
        <w:ind w:left="180"/>
        <w:jc w:val="both"/>
        <w:rPr>
          <w:rFonts w:ascii="Sylfaen" w:hAnsi="Sylfaen"/>
          <w:sz w:val="20"/>
          <w:szCs w:val="20"/>
          <w:lang w:val="ka-GE"/>
        </w:rPr>
      </w:pPr>
      <w:r w:rsidRPr="00486C7E">
        <w:rPr>
          <w:rFonts w:ascii="Sylfaen" w:hAnsi="Sylfaen"/>
          <w:sz w:val="20"/>
          <w:szCs w:val="20"/>
          <w:lang w:val="ka-GE"/>
        </w:rPr>
        <w:t>ა) 24/7 ცხელი ხაზის მომსახურების მიღების მიზნით დაზღვეული რეკავს მზღვეველის ცხელ ხაზზე;</w:t>
      </w:r>
    </w:p>
    <w:p w14:paraId="3E3B5F91" w14:textId="77777777" w:rsidR="00263F29" w:rsidRPr="00486C7E" w:rsidRDefault="00263F29" w:rsidP="00486C7E">
      <w:pPr>
        <w:pStyle w:val="ListParagraph"/>
        <w:ind w:left="180"/>
        <w:jc w:val="both"/>
        <w:rPr>
          <w:rFonts w:ascii="Sylfaen" w:hAnsi="Sylfaen"/>
          <w:sz w:val="20"/>
          <w:szCs w:val="20"/>
          <w:lang w:val="ka-GE"/>
        </w:rPr>
      </w:pPr>
      <w:r w:rsidRPr="00486C7E">
        <w:rPr>
          <w:rFonts w:ascii="Sylfaen" w:hAnsi="Sylfaen"/>
          <w:sz w:val="20"/>
          <w:szCs w:val="20"/>
          <w:lang w:val="ka-GE"/>
        </w:rPr>
        <w:t xml:space="preserve">ბ) სასწრაფო გადაუდებელი სამედიცინო დახმარების ბრიგადის გამოძახებისას: </w:t>
      </w:r>
    </w:p>
    <w:p w14:paraId="06CE241B" w14:textId="77777777" w:rsidR="00263F29" w:rsidRPr="00486C7E" w:rsidRDefault="00263F29" w:rsidP="00486C7E">
      <w:pPr>
        <w:pStyle w:val="ListParagraph"/>
        <w:numPr>
          <w:ilvl w:val="0"/>
          <w:numId w:val="14"/>
        </w:numPr>
        <w:ind w:left="180" w:firstLine="0"/>
        <w:jc w:val="both"/>
        <w:rPr>
          <w:rFonts w:ascii="Sylfaen" w:hAnsi="Sylfaen"/>
          <w:sz w:val="20"/>
          <w:szCs w:val="20"/>
          <w:lang w:val="ka-GE"/>
        </w:rPr>
      </w:pPr>
      <w:r w:rsidRPr="00486C7E">
        <w:rPr>
          <w:rFonts w:ascii="Sylfaen" w:hAnsi="Sylfaen"/>
          <w:sz w:val="20"/>
          <w:szCs w:val="20"/>
          <w:lang w:val="ka-GE"/>
        </w:rPr>
        <w:t>დაზღვეული ან სხვა დაინტერესებული პირი უკავშირდება კომპანიის ცხელ ხაზს ან 112-ს;</w:t>
      </w:r>
    </w:p>
    <w:p w14:paraId="2D4BDEE6" w14:textId="77777777" w:rsidR="00263F29" w:rsidRPr="00486C7E" w:rsidRDefault="00263F29" w:rsidP="00486C7E">
      <w:pPr>
        <w:pStyle w:val="ListParagraph"/>
        <w:numPr>
          <w:ilvl w:val="0"/>
          <w:numId w:val="14"/>
        </w:numPr>
        <w:ind w:left="180" w:firstLine="0"/>
        <w:jc w:val="both"/>
        <w:rPr>
          <w:rFonts w:ascii="Sylfaen" w:hAnsi="Sylfaen"/>
          <w:sz w:val="20"/>
          <w:szCs w:val="20"/>
          <w:lang w:val="ka-GE"/>
        </w:rPr>
      </w:pPr>
      <w:r w:rsidRPr="00486C7E">
        <w:rPr>
          <w:rFonts w:ascii="Sylfaen" w:hAnsi="Sylfaen"/>
          <w:sz w:val="20"/>
          <w:szCs w:val="20"/>
          <w:lang w:val="ka-GE"/>
        </w:rPr>
        <w:t>ცხელი ხაზი თავის მხრივ უკავშირდება კონტრაქტორ დაწესებულებას, სასწრაფო გადაუდებელი სამედიცინო დახმარების ბრიგადისთვის სადაზღვევო პოლისისა და პირადობის დამადასტურებელი დოკუმენტის წარდგენისას დაზღვეული თავისუფლდება შესაბამის მომსახურებაში სადაზღვევო პირობით გათვალისწინებული თანხის გადახდისგან;</w:t>
      </w:r>
    </w:p>
    <w:p w14:paraId="52B2F525" w14:textId="093BBD44" w:rsidR="00263F29" w:rsidRPr="00486C7E" w:rsidRDefault="00263F29" w:rsidP="00486C7E">
      <w:pPr>
        <w:pStyle w:val="ListParagraph"/>
        <w:numPr>
          <w:ilvl w:val="0"/>
          <w:numId w:val="14"/>
        </w:numPr>
        <w:ind w:left="180" w:firstLine="0"/>
        <w:jc w:val="both"/>
        <w:rPr>
          <w:rFonts w:ascii="Sylfaen" w:hAnsi="Sylfaen"/>
          <w:sz w:val="20"/>
          <w:szCs w:val="20"/>
          <w:lang w:val="ka-GE"/>
        </w:rPr>
      </w:pPr>
      <w:r w:rsidRPr="00486C7E">
        <w:rPr>
          <w:rFonts w:ascii="Sylfaen" w:hAnsi="Sylfaen"/>
          <w:sz w:val="20"/>
          <w:szCs w:val="20"/>
          <w:lang w:val="ka-GE"/>
        </w:rPr>
        <w:t xml:space="preserve">112 თავის მხვრივ შეტყობინებას გადაცემს სსიპ საგანგებო სიტუაციების კოორდინაციისა და გადაუდებელი დახმარების ცენტრს (შემდგომში ცენტრი), რომელიც დაუყონებლივ აწვდის სამედცინო მომსახურებას დაზღვეულს, ხოლო პირის და სადაზღვევო კომპანიის იდენტიფიცირების შემდგომ 30 კალენდარული დღის განმავლობაში წარუდგენს </w:t>
      </w:r>
      <w:del w:id="69" w:author="Shorena Okropiridze" w:date="2020-08-31T17:52:00Z">
        <w:r w:rsidRPr="00486C7E" w:rsidDel="00BC3C92">
          <w:rPr>
            <w:rFonts w:ascii="Sylfaen" w:hAnsi="Sylfaen"/>
            <w:sz w:val="20"/>
            <w:szCs w:val="20"/>
            <w:lang w:val="ka-GE"/>
          </w:rPr>
          <w:delText>სადაზღვევო კომპანიას</w:delText>
        </w:r>
      </w:del>
      <w:ins w:id="70" w:author="Shorena Okropiridze" w:date="2020-08-31T17:52:00Z">
        <w:r w:rsidR="00BC3C92">
          <w:rPr>
            <w:rFonts w:ascii="Sylfaen" w:hAnsi="Sylfaen"/>
            <w:sz w:val="20"/>
            <w:szCs w:val="20"/>
            <w:lang w:val="ka-GE"/>
          </w:rPr>
          <w:t>მზღვევლი</w:t>
        </w:r>
      </w:ins>
      <w:r w:rsidRPr="00486C7E">
        <w:rPr>
          <w:rFonts w:ascii="Sylfaen" w:hAnsi="Sylfaen"/>
          <w:sz w:val="20"/>
          <w:szCs w:val="20"/>
          <w:lang w:val="ka-GE"/>
        </w:rPr>
        <w:t xml:space="preserve"> დაზღვეულის მომსახურების შემდეგ დამადასტურებელ დოკუმენტაციას: სახელი, გვარი, პოლისის ნომერი, სამედიცინო დახმარების ცენტრის დასახელება, გამოძახების დრო. დაზღვეული თავისუფლდება შესაბამის მომსახურებაში სადაზღვევო პირობით  გათვალისწინებული თანხის გადახდისგან;</w:t>
      </w:r>
    </w:p>
    <w:p w14:paraId="3673733E" w14:textId="77777777" w:rsidR="00263F29" w:rsidRPr="00486C7E" w:rsidRDefault="00263F29" w:rsidP="00486C7E">
      <w:pPr>
        <w:pStyle w:val="ListParagraph"/>
        <w:numPr>
          <w:ilvl w:val="0"/>
          <w:numId w:val="14"/>
        </w:numPr>
        <w:ind w:left="180" w:firstLine="0"/>
        <w:jc w:val="both"/>
        <w:rPr>
          <w:rFonts w:ascii="Sylfaen" w:hAnsi="Sylfaen"/>
          <w:sz w:val="20"/>
          <w:szCs w:val="20"/>
          <w:lang w:val="ka-GE"/>
        </w:rPr>
      </w:pPr>
      <w:r w:rsidRPr="00486C7E">
        <w:rPr>
          <w:rFonts w:ascii="Sylfaen" w:hAnsi="Sylfaen"/>
          <w:sz w:val="20"/>
          <w:szCs w:val="20"/>
          <w:lang w:val="ka-GE"/>
        </w:rPr>
        <w:t xml:space="preserve">მზღვეველი ვალდებულია ცენტრ-ს </w:t>
      </w:r>
      <w:commentRangeStart w:id="71"/>
      <w:r w:rsidRPr="00486C7E">
        <w:rPr>
          <w:rFonts w:ascii="Sylfaen" w:hAnsi="Sylfaen"/>
          <w:sz w:val="20"/>
          <w:szCs w:val="20"/>
          <w:lang w:val="ka-GE"/>
        </w:rPr>
        <w:t>მუდმივად</w:t>
      </w:r>
      <w:commentRangeEnd w:id="71"/>
      <w:r w:rsidR="0068367C">
        <w:rPr>
          <w:rStyle w:val="CommentReference"/>
        </w:rPr>
        <w:commentReference w:id="71"/>
      </w:r>
      <w:r w:rsidRPr="00486C7E">
        <w:rPr>
          <w:rFonts w:ascii="Sylfaen" w:hAnsi="Sylfaen"/>
          <w:sz w:val="20"/>
          <w:szCs w:val="20"/>
          <w:lang w:val="ka-GE"/>
        </w:rPr>
        <w:t xml:space="preserve"> განუახლოს დაზღვეული პირების შესახებ ინფორმაცია: .............</w:t>
      </w:r>
    </w:p>
    <w:p w14:paraId="0618F375" w14:textId="77777777" w:rsidR="00263F29" w:rsidRPr="00486C7E" w:rsidRDefault="00263F29" w:rsidP="00486C7E">
      <w:pPr>
        <w:pStyle w:val="ListParagraph"/>
        <w:numPr>
          <w:ilvl w:val="0"/>
          <w:numId w:val="14"/>
        </w:numPr>
        <w:ind w:left="180" w:firstLine="0"/>
        <w:jc w:val="both"/>
        <w:rPr>
          <w:rFonts w:ascii="Sylfaen" w:hAnsi="Sylfaen"/>
          <w:sz w:val="20"/>
          <w:szCs w:val="20"/>
          <w:lang w:val="ka-GE"/>
        </w:rPr>
      </w:pPr>
      <w:r w:rsidRPr="00486C7E">
        <w:rPr>
          <w:rFonts w:ascii="Sylfaen" w:hAnsi="Sylfaen"/>
          <w:sz w:val="20"/>
          <w:szCs w:val="20"/>
          <w:lang w:val="ka-GE"/>
        </w:rPr>
        <w:t>მზღვეველი ვალდებულია ცენტრის მიერ წარდგენილი დოკუმენტაციიდან 30 კალენდარულ დღეში აუნაზღაუროს გაწეული მომსახურება;</w:t>
      </w:r>
    </w:p>
    <w:p w14:paraId="0640927E" w14:textId="6A382556" w:rsidR="00263F29" w:rsidRPr="00486C7E" w:rsidRDefault="00263F29" w:rsidP="00486C7E">
      <w:pPr>
        <w:pStyle w:val="ListParagraph"/>
        <w:numPr>
          <w:ilvl w:val="0"/>
          <w:numId w:val="14"/>
        </w:numPr>
        <w:ind w:left="180" w:firstLine="0"/>
        <w:jc w:val="both"/>
        <w:rPr>
          <w:rFonts w:ascii="Sylfaen" w:hAnsi="Sylfaen"/>
          <w:sz w:val="20"/>
          <w:szCs w:val="20"/>
          <w:lang w:val="ka-GE"/>
        </w:rPr>
      </w:pPr>
      <w:r w:rsidRPr="00486C7E">
        <w:rPr>
          <w:rFonts w:ascii="Sylfaen" w:hAnsi="Sylfaen"/>
          <w:sz w:val="20"/>
          <w:szCs w:val="20"/>
          <w:lang w:val="ka-GE"/>
        </w:rPr>
        <w:t xml:space="preserve">იმ შემთხვევაში, თუ სსდ აღმოჩნდება მზღვეველის არაკონტრაქტორი ან არ დაუკავშირდება 112-ს, დაზღვეული იხდის მომსახურების თანხას სრულად და შემდეგ ანაზღაურების მისაღებად მიმართავს </w:t>
      </w:r>
      <w:del w:id="72" w:author="Shorena Okropiridze" w:date="2020-08-31T18:18:00Z">
        <w:r w:rsidRPr="00486C7E" w:rsidDel="0068367C">
          <w:rPr>
            <w:rFonts w:ascii="Sylfaen" w:hAnsi="Sylfaen"/>
            <w:sz w:val="20"/>
            <w:szCs w:val="20"/>
            <w:lang w:val="ka-GE"/>
          </w:rPr>
          <w:delText>სადაზღვევო ანაზღაურების ჯგუფს</w:delText>
        </w:r>
      </w:del>
      <w:ins w:id="73" w:author="Shorena Okropiridze" w:date="2020-08-31T18:18:00Z">
        <w:r w:rsidR="0068367C">
          <w:rPr>
            <w:rFonts w:ascii="Sylfaen" w:hAnsi="Sylfaen"/>
            <w:sz w:val="20"/>
            <w:szCs w:val="20"/>
            <w:lang w:val="ka-GE"/>
          </w:rPr>
          <w:t>მზღვეველს</w:t>
        </w:r>
      </w:ins>
      <w:r w:rsidRPr="00486C7E">
        <w:rPr>
          <w:rFonts w:ascii="Sylfaen" w:hAnsi="Sylfaen"/>
          <w:sz w:val="20"/>
          <w:szCs w:val="20"/>
          <w:lang w:val="ka-GE"/>
        </w:rPr>
        <w:t xml:space="preserve"> მომსახურების მიღებიდან 30 დღის განმავლობაში. ანაზღაურებისათვის საჭირო დოკუმენტაცია: სადაზღვევო პოლისი, პირადობის დამადასტურებელი დოკუმენტი, მომსახურე დაწესებულების/ექიმის ბეჭდითა და ხელმოწერით დადასტურებული ჩატარებული მომსახურების დამადასტურებელი სამედიცინო დოკუმენტაცია და გადახდის დამადასტურებელი ფინანსური დოკუმენტაცია - ფინანსთა სამინისტროს მიერ დადგენილი ფორმით სტამბური წესით დაბეჭდილი ჩეკთან გათანაბრებული დოკუმენტი ან დოკუმენტი, სადაც მოცემულია დეტალური განფასება/კალკულაცია და სალაროს ქვითარი. ანაზღაურებისათვის საჭირო დოკუმენტაცია შესაძლოა წარმოდგენილ იქნას ელექტრონული ფორმით, თუმცა მზღვეველის მოთხოვნის შემთხვევაში დაზღვეული ვალდებულია წარმოადგინოს ორიგინალი დოკუმენტაცია.</w:t>
      </w:r>
    </w:p>
    <w:p w14:paraId="7640AE15" w14:textId="77777777" w:rsidR="00263F29" w:rsidRPr="00486C7E" w:rsidRDefault="00263F29" w:rsidP="00486C7E">
      <w:pPr>
        <w:ind w:left="90"/>
        <w:jc w:val="both"/>
        <w:rPr>
          <w:rFonts w:ascii="Sylfaen" w:hAnsi="Sylfaen"/>
          <w:sz w:val="20"/>
          <w:szCs w:val="20"/>
          <w:lang w:val="ka-GE"/>
        </w:rPr>
      </w:pPr>
      <w:r w:rsidRPr="00486C7E">
        <w:rPr>
          <w:rFonts w:ascii="Sylfaen" w:hAnsi="Sylfaen"/>
          <w:sz w:val="20"/>
          <w:szCs w:val="20"/>
          <w:lang w:val="ka-GE"/>
        </w:rPr>
        <w:t xml:space="preserve">გ) გადაუდებელი ჰოსპიტალური/ამბულატორიული მომსახურების, გადაუდებელი ჰოსპიტალიზაციისას უბედური შემთხვევის გამო, გადაუდებელი სტომატოლოგიის მისაღებად </w:t>
      </w:r>
      <w:r w:rsidRPr="00486C7E">
        <w:rPr>
          <w:rFonts w:ascii="Sylfaen" w:hAnsi="Sylfaen"/>
          <w:sz w:val="20"/>
          <w:szCs w:val="20"/>
          <w:lang w:val="ka-GE"/>
        </w:rPr>
        <w:lastRenderedPageBreak/>
        <w:t xml:space="preserve">დაზღვეული, ან დაინტერესებული პირი, ვალდებულია აღნიშნულის შესახებ დაუყოვნებლივ აცნობოს კომპანიის ცხელ ხაზს (გარდა ობიექტური გარემოებების გამო შეტყობინების დაგვიანებისა). შეტყობინება მოიცავს შემდეგ ინფორმაციას: დაზღვეულის სახელი, გვარი, პოლისის ნომერი, სამედიცინო დაწესებულების დასახელება, სამედიცინო დაწესებულებაში მიმართვის დრო, სავარაუდო დიაგნოზი. შეტყობინების გარეშე მიღებული სამედიცინო მომსახურების ხარჯები ანაზღაურებას არ ექვემდებარება. </w:t>
      </w:r>
    </w:p>
    <w:p w14:paraId="2A635251" w14:textId="4A7FE5D5" w:rsidR="00263F29" w:rsidRPr="00486C7E" w:rsidRDefault="00263F29" w:rsidP="00486C7E">
      <w:pPr>
        <w:pStyle w:val="ListParagraph"/>
        <w:numPr>
          <w:ilvl w:val="2"/>
          <w:numId w:val="20"/>
        </w:numPr>
        <w:ind w:left="90" w:firstLine="0"/>
        <w:jc w:val="both"/>
        <w:rPr>
          <w:rFonts w:ascii="Sylfaen" w:hAnsi="Sylfaen"/>
          <w:sz w:val="20"/>
          <w:szCs w:val="20"/>
          <w:lang w:val="ka-GE"/>
        </w:rPr>
      </w:pPr>
      <w:r w:rsidRPr="00486C7E">
        <w:rPr>
          <w:rFonts w:ascii="Sylfaen" w:hAnsi="Sylfaen"/>
          <w:sz w:val="20"/>
          <w:szCs w:val="20"/>
          <w:lang w:val="ka-GE"/>
        </w:rPr>
        <w:t xml:space="preserve">მზღვეველი </w:t>
      </w:r>
      <w:del w:id="74" w:author="Shorena Okropiridze" w:date="2020-08-31T18:20:00Z">
        <w:r w:rsidRPr="00486C7E" w:rsidDel="0068367C">
          <w:rPr>
            <w:rFonts w:ascii="Sylfaen" w:hAnsi="Sylfaen"/>
            <w:sz w:val="20"/>
            <w:szCs w:val="20"/>
            <w:lang w:val="ka-GE"/>
          </w:rPr>
          <w:delText>კომპანიის</w:delText>
        </w:r>
      </w:del>
      <w:r w:rsidRPr="00486C7E">
        <w:rPr>
          <w:rFonts w:ascii="Sylfaen" w:hAnsi="Sylfaen"/>
          <w:sz w:val="20"/>
          <w:szCs w:val="20"/>
          <w:lang w:val="ka-GE"/>
        </w:rPr>
        <w:t xml:space="preserve"> კონტრაქტორ კლინიკასთან აწარმოებს პირდაპირ ანგარიშსწორებას, რის საფუძველზეც დაზღვეული თავისუფლდება შესაბამის მომსახურებ</w:t>
      </w:r>
      <w:ins w:id="75" w:author="Shorena Okropiridze" w:date="2020-08-31T18:20:00Z">
        <w:r w:rsidR="0068367C">
          <w:rPr>
            <w:rFonts w:ascii="Sylfaen" w:hAnsi="Sylfaen"/>
            <w:sz w:val="20"/>
            <w:szCs w:val="20"/>
            <w:lang w:val="ka-GE"/>
          </w:rPr>
          <w:t>ისთვის</w:t>
        </w:r>
      </w:ins>
      <w:del w:id="76" w:author="Shorena Okropiridze" w:date="2020-08-31T18:20:00Z">
        <w:r w:rsidRPr="00486C7E" w:rsidDel="0068367C">
          <w:rPr>
            <w:rFonts w:ascii="Sylfaen" w:hAnsi="Sylfaen"/>
            <w:sz w:val="20"/>
            <w:szCs w:val="20"/>
            <w:lang w:val="ka-GE"/>
          </w:rPr>
          <w:delText>აში</w:delText>
        </w:r>
      </w:del>
      <w:r w:rsidRPr="00486C7E">
        <w:rPr>
          <w:rFonts w:ascii="Sylfaen" w:hAnsi="Sylfaen"/>
          <w:sz w:val="20"/>
          <w:szCs w:val="20"/>
          <w:lang w:val="ka-GE"/>
        </w:rPr>
        <w:t xml:space="preserve"> </w:t>
      </w:r>
      <w:del w:id="77" w:author="Shorena Okropiridze" w:date="2020-08-31T18:20:00Z">
        <w:r w:rsidRPr="00486C7E" w:rsidDel="0068367C">
          <w:rPr>
            <w:rFonts w:ascii="Sylfaen" w:hAnsi="Sylfaen"/>
            <w:sz w:val="20"/>
            <w:szCs w:val="20"/>
            <w:lang w:val="ka-GE"/>
          </w:rPr>
          <w:delText>სა</w:delText>
        </w:r>
      </w:del>
      <w:r w:rsidRPr="00486C7E">
        <w:rPr>
          <w:rFonts w:ascii="Sylfaen" w:hAnsi="Sylfaen"/>
          <w:sz w:val="20"/>
          <w:szCs w:val="20"/>
          <w:lang w:val="ka-GE"/>
        </w:rPr>
        <w:t>დაზღვევ</w:t>
      </w:r>
      <w:ins w:id="78" w:author="Shorena Okropiridze" w:date="2020-08-31T18:20:00Z">
        <w:r w:rsidR="0068367C">
          <w:rPr>
            <w:rFonts w:ascii="Sylfaen" w:hAnsi="Sylfaen"/>
            <w:sz w:val="20"/>
            <w:szCs w:val="20"/>
            <w:lang w:val="ka-GE"/>
          </w:rPr>
          <w:t>ის</w:t>
        </w:r>
      </w:ins>
      <w:del w:id="79" w:author="Shorena Okropiridze" w:date="2020-08-31T18:20:00Z">
        <w:r w:rsidRPr="00486C7E" w:rsidDel="0068367C">
          <w:rPr>
            <w:rFonts w:ascii="Sylfaen" w:hAnsi="Sylfaen"/>
            <w:sz w:val="20"/>
            <w:szCs w:val="20"/>
            <w:lang w:val="ka-GE"/>
          </w:rPr>
          <w:delText>ო</w:delText>
        </w:r>
      </w:del>
      <w:r w:rsidRPr="00486C7E">
        <w:rPr>
          <w:rFonts w:ascii="Sylfaen" w:hAnsi="Sylfaen"/>
          <w:sz w:val="20"/>
          <w:szCs w:val="20"/>
          <w:lang w:val="ka-GE"/>
        </w:rPr>
        <w:t xml:space="preserve"> პირობით გათვალისწინებული თანხის გადახდისგან</w:t>
      </w:r>
      <w:ins w:id="80" w:author="Shorena Okropiridze" w:date="2020-08-31T18:20:00Z">
        <w:r w:rsidR="0068367C">
          <w:rPr>
            <w:rFonts w:ascii="Sylfaen" w:hAnsi="Sylfaen"/>
            <w:sz w:val="20"/>
            <w:szCs w:val="20"/>
            <w:lang w:val="ka-GE"/>
          </w:rPr>
          <w:t xml:space="preserve"> და ამ თანხის მოთხოვნის უფლება კონტრაქტორ კლინიკას აქვს მხოლოდ მზ</w:t>
        </w:r>
      </w:ins>
      <w:ins w:id="81" w:author="Shorena Okropiridze" w:date="2020-08-31T18:21:00Z">
        <w:r w:rsidR="0068367C">
          <w:rPr>
            <w:rFonts w:ascii="Sylfaen" w:hAnsi="Sylfaen"/>
            <w:sz w:val="20"/>
            <w:szCs w:val="20"/>
            <w:lang w:val="ka-GE"/>
          </w:rPr>
          <w:t>ღვეველის მიმართ</w:t>
        </w:r>
      </w:ins>
      <w:r w:rsidRPr="00486C7E">
        <w:rPr>
          <w:rFonts w:ascii="Sylfaen" w:hAnsi="Sylfaen"/>
          <w:sz w:val="20"/>
          <w:szCs w:val="20"/>
          <w:lang w:val="ka-GE"/>
        </w:rPr>
        <w:t xml:space="preserve">. </w:t>
      </w:r>
    </w:p>
    <w:p w14:paraId="3F59BC7A" w14:textId="733D19DE" w:rsidR="00263F29" w:rsidRPr="00486C7E" w:rsidRDefault="00263F29" w:rsidP="00486C7E">
      <w:pPr>
        <w:pStyle w:val="ListParagraph"/>
        <w:numPr>
          <w:ilvl w:val="2"/>
          <w:numId w:val="20"/>
        </w:numPr>
        <w:ind w:left="90" w:firstLine="0"/>
        <w:jc w:val="both"/>
        <w:rPr>
          <w:rFonts w:ascii="Sylfaen" w:hAnsi="Sylfaen"/>
          <w:sz w:val="20"/>
          <w:szCs w:val="20"/>
          <w:lang w:val="ka-GE"/>
        </w:rPr>
      </w:pPr>
      <w:r w:rsidRPr="00486C7E">
        <w:rPr>
          <w:rFonts w:ascii="Sylfaen" w:hAnsi="Sylfaen"/>
          <w:sz w:val="20"/>
          <w:szCs w:val="20"/>
          <w:lang w:val="ka-GE"/>
        </w:rPr>
        <w:t xml:space="preserve">კომპანიის არაკონტრაქტორ კლინიკაში მოხვედრისას მზღვეველი იტოვებს უფლებას მოახდინოს დაზღვეულის გადაყვანა კონტრაქტორ სამედიცინო დაწესებულებაში. კომპანიის არაკონტრაქტორ კლინიკაში სამედიცინო მომსახურეობის მიღებისას დაზღვეული  იხდის მომსახურების თანხას. ანაზღაურების მისაღებად დაზღვეული  მომსახურების მიღებიდან 30 კალენდარული დღის განმავლობაში </w:t>
      </w:r>
      <w:del w:id="82" w:author="Shorena Okropiridze" w:date="2020-08-31T17:53:00Z">
        <w:r w:rsidRPr="00486C7E" w:rsidDel="00BC3C92">
          <w:rPr>
            <w:rFonts w:ascii="Sylfaen" w:hAnsi="Sylfaen"/>
            <w:sz w:val="20"/>
            <w:szCs w:val="20"/>
            <w:lang w:val="ka-GE"/>
          </w:rPr>
          <w:delText>სადაზღვევო კომპანიაში</w:delText>
        </w:r>
      </w:del>
      <w:ins w:id="83" w:author="Shorena Okropiridze" w:date="2020-08-31T17:53:00Z">
        <w:r w:rsidR="00BC3C92">
          <w:rPr>
            <w:rFonts w:ascii="Sylfaen" w:hAnsi="Sylfaen"/>
            <w:sz w:val="20"/>
            <w:szCs w:val="20"/>
            <w:lang w:val="ka-GE"/>
          </w:rPr>
          <w:t>მზღვეველი</w:t>
        </w:r>
      </w:ins>
      <w:r w:rsidRPr="00486C7E">
        <w:rPr>
          <w:rFonts w:ascii="Sylfaen" w:hAnsi="Sylfaen"/>
          <w:sz w:val="20"/>
          <w:szCs w:val="20"/>
          <w:lang w:val="ka-GE"/>
        </w:rPr>
        <w:t xml:space="preserve"> წარმოადგენს ანაზღაურებისათვის საჭირო შემდეგ  დოკუმენტაციას: სადაზღვევო პოლისი, პირადობის დამადასტურებელი დოკუმენტი; მომსახურე დაწესებულების/ექიმის ბეჭდითა და ხელმოწერით დადასტურებული ჩატარებული მომსახურების დამადასტურებელი სამედიცინო დოკუმენტაცია და გადახდის დამადასტურებელი ფინანსური დოკუმენტაცია - ფინანსთა სამინისტროს მიერ დადგენილი ფორმით სტამბური წესით დაბეჭდილი ჩეკთან გათანაბრებული დოკუმენტი ან დოკუმენტი, სადაც მოცემულია დეტალური განფასება/კალკულაცია და სალაროს ქვითარი. გადაუდებელი სტომატოლოგიის შემთხვევაში დამატებით მომსახურებამდე და მას შემდეგ გადაღებულ დენტოგრამას. ანაზღაურებისათვის საჭირო დოკუმენტაცია შესაძლოა წარმოდგენილი იქნას ელექტრონული ფორმით, თუმცა მზღვეველის მოთხოვნის შემთხვევაში დაზღვეული ვალდებულია წარმოადგინოს ორიგინალი დოკუმენტაცია.</w:t>
      </w:r>
    </w:p>
    <w:p w14:paraId="70A05FFF" w14:textId="543E9EEB" w:rsidR="00263F29" w:rsidRPr="00486C7E" w:rsidRDefault="00263F29" w:rsidP="00486C7E">
      <w:pPr>
        <w:pStyle w:val="ListParagraph"/>
        <w:numPr>
          <w:ilvl w:val="2"/>
          <w:numId w:val="20"/>
        </w:numPr>
        <w:ind w:left="90" w:firstLine="0"/>
        <w:jc w:val="both"/>
        <w:rPr>
          <w:rFonts w:ascii="Sylfaen" w:hAnsi="Sylfaen"/>
          <w:sz w:val="20"/>
          <w:szCs w:val="20"/>
          <w:lang w:val="ka-GE"/>
        </w:rPr>
      </w:pPr>
      <w:r w:rsidRPr="00486C7E">
        <w:rPr>
          <w:rFonts w:ascii="Sylfaen" w:hAnsi="Sylfaen"/>
          <w:sz w:val="20"/>
          <w:szCs w:val="20"/>
          <w:lang w:val="ka-GE"/>
        </w:rPr>
        <w:t xml:space="preserve">უბედური შემთხვევის დადგომისას დამატებით საჭიროა შესაბამისი სამართალდამცავი ორგანოების მიერ  </w:t>
      </w:r>
      <w:ins w:id="84" w:author="Shorena Okropiridze" w:date="2020-08-31T18:22:00Z">
        <w:r w:rsidR="0068367C">
          <w:rPr>
            <w:rFonts w:ascii="Sylfaen" w:hAnsi="Sylfaen"/>
            <w:sz w:val="20"/>
            <w:szCs w:val="20"/>
            <w:lang w:val="ka-GE"/>
          </w:rPr>
          <w:t>გადაცემული შესაბამისი დოკუმენტაცია</w:t>
        </w:r>
      </w:ins>
      <w:ins w:id="85" w:author="Shorena Okropiridze" w:date="2020-08-31T18:24:00Z">
        <w:r w:rsidR="00CE326A">
          <w:rPr>
            <w:rFonts w:ascii="Sylfaen" w:hAnsi="Sylfaen"/>
            <w:sz w:val="20"/>
            <w:szCs w:val="20"/>
            <w:lang w:val="ka-GE"/>
          </w:rPr>
          <w:t>.</w:t>
        </w:r>
      </w:ins>
      <w:ins w:id="86" w:author="Shorena Okropiridze" w:date="2020-08-31T18:22:00Z">
        <w:r w:rsidR="0068367C">
          <w:rPr>
            <w:rFonts w:ascii="Sylfaen" w:hAnsi="Sylfaen"/>
            <w:sz w:val="20"/>
            <w:szCs w:val="20"/>
            <w:lang w:val="ka-GE"/>
          </w:rPr>
          <w:t xml:space="preserve"> </w:t>
        </w:r>
      </w:ins>
      <w:del w:id="87" w:author="Shorena Okropiridze" w:date="2020-08-31T18:23:00Z">
        <w:r w:rsidRPr="00486C7E" w:rsidDel="00AB5DA7">
          <w:rPr>
            <w:rFonts w:ascii="Sylfaen" w:hAnsi="Sylfaen"/>
            <w:sz w:val="20"/>
            <w:szCs w:val="20"/>
            <w:lang w:val="ka-GE"/>
          </w:rPr>
          <w:delText>უბედური შემთხვევის შესახებ შედგენილი აქტი - ცნობა უბედური შემთხვევის შესახებ</w:delText>
        </w:r>
      </w:del>
      <w:r w:rsidRPr="00486C7E">
        <w:rPr>
          <w:rFonts w:ascii="Sylfaen" w:hAnsi="Sylfaen"/>
          <w:sz w:val="20"/>
          <w:szCs w:val="20"/>
          <w:lang w:val="ka-GE"/>
        </w:rPr>
        <w:t xml:space="preserve">. </w:t>
      </w:r>
    </w:p>
    <w:p w14:paraId="538FA502" w14:textId="77777777" w:rsidR="00263F29" w:rsidRPr="00486C7E" w:rsidRDefault="00263F29" w:rsidP="00486C7E">
      <w:pPr>
        <w:jc w:val="both"/>
        <w:rPr>
          <w:rFonts w:ascii="Sylfaen" w:hAnsi="Sylfaen"/>
          <w:sz w:val="20"/>
          <w:szCs w:val="20"/>
          <w:lang w:val="ka-GE"/>
        </w:rPr>
      </w:pPr>
      <w:r w:rsidRPr="00486C7E">
        <w:rPr>
          <w:rFonts w:ascii="Sylfaen" w:hAnsi="Sylfaen"/>
          <w:sz w:val="20"/>
          <w:szCs w:val="20"/>
          <w:lang w:val="ka-GE"/>
        </w:rPr>
        <w:t xml:space="preserve">დ) რეპატრიაცია - </w:t>
      </w:r>
      <w:commentRangeStart w:id="88"/>
      <w:r w:rsidRPr="00486C7E">
        <w:rPr>
          <w:rFonts w:ascii="Sylfaen" w:hAnsi="Sylfaen"/>
          <w:sz w:val="20"/>
          <w:szCs w:val="20"/>
          <w:lang w:val="ka-GE"/>
        </w:rPr>
        <w:t>დაინტერესებული პირი, ვალდებულია აღნიშნულის შესახებ დაუყოვნებლივ აცნობოს კომპანიის ცხელ ხაზს; შეტყობინება მოიცავს შემდეგ ინფორმაციას: დაზღვეულის სახელი, გვარი, პოლისის ნომერი, გარდაცვალების ადგილი, იმ სამედიცინო დაწესებულების დასახელება, რომელიც ადასტურებს სიკვდილის ფაქტს. მზღვეველი აწარმოებს პირდაპირ ანგარიშსწორებას შესაბამის სტრუქტურებთან, რის საფუძველზეც დაინტერესებული პირი თავისუფლდება შესაბამის მომსახურებაში სადაზღვევო პირობით გათვალისწინებული თანხის მზღვეველის მიერ ასანაზღაურებელი წილის გადახდისგან. მზღვეველთან შეთანხმების გარეშე მიღებული მომსახურების ხარჯები ანაზღაურებას არ ექვემდებარება.</w:t>
      </w:r>
      <w:commentRangeEnd w:id="88"/>
      <w:r w:rsidR="00CE326A">
        <w:rPr>
          <w:rStyle w:val="CommentReference"/>
        </w:rPr>
        <w:commentReference w:id="88"/>
      </w:r>
    </w:p>
    <w:p w14:paraId="48BA22CE" w14:textId="77777777" w:rsidR="00263F29" w:rsidRPr="00486C7E" w:rsidRDefault="00263F29" w:rsidP="00486C7E">
      <w:pPr>
        <w:jc w:val="both"/>
        <w:rPr>
          <w:rFonts w:ascii="Sylfaen" w:hAnsi="Sylfaen"/>
          <w:sz w:val="20"/>
          <w:szCs w:val="20"/>
          <w:lang w:val="ka-GE"/>
        </w:rPr>
      </w:pPr>
      <w:r w:rsidRPr="00486C7E">
        <w:rPr>
          <w:rFonts w:ascii="Sylfaen" w:hAnsi="Sylfaen"/>
          <w:sz w:val="20"/>
          <w:szCs w:val="20"/>
          <w:lang w:val="ka-GE"/>
        </w:rPr>
        <w:t xml:space="preserve">რეპატრიაციის განხორციელებისთვის, მზღვეველის მოთხოვნის შემთხვევაში, სავალდებულოა წარმოდგენილ იქნას სასამართლო-სამედიცინო ექსპერტიზის დასკვნა, რომლის საფუძველზეც შესაძლებელი იქნება დადგინდეს სადაზღვევო პირობებთან შესაბამისობა. </w:t>
      </w:r>
    </w:p>
    <w:p w14:paraId="27D613F3" w14:textId="77777777" w:rsidR="00263F29" w:rsidRPr="00486C7E" w:rsidRDefault="00263F29" w:rsidP="00486C7E">
      <w:pPr>
        <w:jc w:val="both"/>
        <w:rPr>
          <w:rFonts w:ascii="Sylfaen" w:hAnsi="Sylfaen"/>
          <w:sz w:val="20"/>
          <w:szCs w:val="20"/>
          <w:lang w:val="ka-GE"/>
        </w:rPr>
      </w:pPr>
    </w:p>
    <w:p w14:paraId="5AC82652" w14:textId="77777777" w:rsidR="00263F29" w:rsidRPr="00486C7E" w:rsidRDefault="00263F29" w:rsidP="00486C7E">
      <w:pPr>
        <w:autoSpaceDE w:val="0"/>
        <w:autoSpaceDN w:val="0"/>
        <w:adjustRightInd w:val="0"/>
        <w:ind w:right="9"/>
        <w:jc w:val="both"/>
        <w:rPr>
          <w:rFonts w:ascii="Sylfaen" w:hAnsi="Sylfaen"/>
          <w:sz w:val="20"/>
          <w:szCs w:val="20"/>
          <w:lang w:val="ka-GE"/>
        </w:rPr>
      </w:pPr>
      <w:r w:rsidRPr="00486C7E">
        <w:rPr>
          <w:rFonts w:ascii="Sylfaen" w:hAnsi="Sylfaen"/>
          <w:sz w:val="20"/>
          <w:szCs w:val="20"/>
          <w:lang w:val="ka-GE"/>
        </w:rPr>
        <w:t xml:space="preserve">ე) COVID 19 თან დაკავშირებული მომსახურების მისაღებად დაზღვეული, ან დაინტერესებული პირი, ვალდებულია აღნიშნულის შესახებ დაუყოვნებლივ აცნობოს კომპანიის ცხელ ხაზს. შეტყობინება მოიცავს შემდეგ ინფორმაციას: დაზღვეულის სახელი, გვარი, პოლისის ნომერი, სამედიცინო დაწესებულების დასახელება, სამედიცინო დაწესებულებაში მიმართვის დრო, სავარაუდო დიაგნოზი. შეტყობინების გარეშე მიღებული სამედიცინო მომსახურების ხარჯები ანაზღაურებას არ ექვემდებარება. </w:t>
      </w:r>
    </w:p>
    <w:p w14:paraId="0716A7A7" w14:textId="77777777" w:rsidR="00116C40" w:rsidRPr="00486C7E" w:rsidRDefault="00116C40" w:rsidP="00486C7E">
      <w:pPr>
        <w:autoSpaceDE w:val="0"/>
        <w:autoSpaceDN w:val="0"/>
        <w:adjustRightInd w:val="0"/>
        <w:ind w:right="9"/>
        <w:jc w:val="both"/>
        <w:rPr>
          <w:rFonts w:ascii="Sylfaen" w:hAnsi="Sylfaen"/>
          <w:sz w:val="20"/>
          <w:szCs w:val="20"/>
          <w:lang w:val="ka-GE"/>
        </w:rPr>
      </w:pPr>
    </w:p>
    <w:p w14:paraId="4B72F7D9" w14:textId="7F1131BD" w:rsidR="00263F29" w:rsidRPr="00486C7E" w:rsidRDefault="00116C40" w:rsidP="00486C7E">
      <w:pPr>
        <w:autoSpaceDE w:val="0"/>
        <w:autoSpaceDN w:val="0"/>
        <w:adjustRightInd w:val="0"/>
        <w:ind w:right="9"/>
        <w:jc w:val="both"/>
        <w:rPr>
          <w:rFonts w:ascii="Sylfaen" w:hAnsi="Sylfaen"/>
          <w:sz w:val="20"/>
          <w:szCs w:val="20"/>
          <w:lang w:val="ka-GE"/>
        </w:rPr>
      </w:pPr>
      <w:commentRangeStart w:id="89"/>
      <w:r w:rsidRPr="00486C7E">
        <w:rPr>
          <w:rFonts w:ascii="Sylfaen" w:hAnsi="Sylfaen"/>
          <w:sz w:val="20"/>
          <w:szCs w:val="20"/>
          <w:lang w:val="ka-GE"/>
        </w:rPr>
        <w:t xml:space="preserve">11. ამ წესით განსაზღვრული მინიმალური </w:t>
      </w:r>
      <w:r w:rsidR="00263F29" w:rsidRPr="00486C7E">
        <w:rPr>
          <w:rFonts w:ascii="Sylfaen" w:hAnsi="Sylfaen"/>
          <w:sz w:val="20"/>
          <w:szCs w:val="20"/>
          <w:lang w:val="ka-GE"/>
        </w:rPr>
        <w:t xml:space="preserve">სადაზღვევო </w:t>
      </w:r>
      <w:r w:rsidRPr="00486C7E">
        <w:rPr>
          <w:rFonts w:ascii="Sylfaen" w:hAnsi="Sylfaen"/>
          <w:sz w:val="20"/>
          <w:szCs w:val="20"/>
          <w:lang w:val="ka-GE"/>
        </w:rPr>
        <w:t xml:space="preserve">პირობებით </w:t>
      </w:r>
      <w:r w:rsidR="00263F29" w:rsidRPr="00486C7E">
        <w:rPr>
          <w:rFonts w:ascii="Sylfaen" w:hAnsi="Sylfaen"/>
          <w:sz w:val="20"/>
          <w:szCs w:val="20"/>
          <w:lang w:val="ka-GE"/>
        </w:rPr>
        <w:t xml:space="preserve">პრემიის </w:t>
      </w:r>
      <w:r w:rsidRPr="00486C7E">
        <w:rPr>
          <w:rFonts w:ascii="Sylfaen" w:hAnsi="Sylfaen"/>
          <w:sz w:val="20"/>
          <w:szCs w:val="20"/>
          <w:lang w:val="ka-GE"/>
        </w:rPr>
        <w:t xml:space="preserve">ოდენობა </w:t>
      </w:r>
      <w:r w:rsidR="00263F29" w:rsidRPr="00486C7E">
        <w:rPr>
          <w:rFonts w:ascii="Sylfaen" w:hAnsi="Sylfaen"/>
          <w:sz w:val="20"/>
          <w:szCs w:val="20"/>
          <w:lang w:val="ka-GE"/>
        </w:rPr>
        <w:t xml:space="preserve">არ უნდა აღემატებოდეს </w:t>
      </w:r>
      <w:r w:rsidRPr="00486C7E">
        <w:rPr>
          <w:rFonts w:ascii="Sylfaen" w:hAnsi="Sylfaen"/>
          <w:sz w:val="20"/>
          <w:szCs w:val="20"/>
          <w:lang w:val="ka-GE"/>
        </w:rPr>
        <w:t>თვეში 30</w:t>
      </w:r>
      <w:r w:rsidR="00263F29" w:rsidRPr="00486C7E">
        <w:rPr>
          <w:rFonts w:ascii="Sylfaen" w:hAnsi="Sylfaen"/>
          <w:sz w:val="20"/>
          <w:szCs w:val="20"/>
          <w:lang w:val="ka-GE"/>
        </w:rPr>
        <w:t xml:space="preserve"> ლარს.</w:t>
      </w:r>
      <w:commentRangeEnd w:id="89"/>
      <w:r w:rsidR="00C65C78">
        <w:rPr>
          <w:rStyle w:val="CommentReference"/>
        </w:rPr>
        <w:commentReference w:id="89"/>
      </w:r>
    </w:p>
    <w:p w14:paraId="149B146E" w14:textId="77777777" w:rsidR="00263F29" w:rsidRPr="00486C7E" w:rsidRDefault="00263F29" w:rsidP="00486C7E">
      <w:pPr>
        <w:pStyle w:val="ListParagraph"/>
        <w:autoSpaceDE w:val="0"/>
        <w:autoSpaceDN w:val="0"/>
        <w:adjustRightInd w:val="0"/>
        <w:ind w:left="1134" w:right="354"/>
        <w:jc w:val="both"/>
        <w:rPr>
          <w:rFonts w:ascii="Sylfaen" w:hAnsi="Sylfaen"/>
          <w:sz w:val="20"/>
          <w:szCs w:val="20"/>
          <w:lang w:val="ka-GE"/>
        </w:rPr>
      </w:pPr>
    </w:p>
    <w:p w14:paraId="1C6B7636" w14:textId="77777777" w:rsidR="00263F29" w:rsidRPr="00486C7E" w:rsidRDefault="00263F29" w:rsidP="00486C7E">
      <w:pPr>
        <w:pStyle w:val="ListParagraph"/>
        <w:autoSpaceDE w:val="0"/>
        <w:autoSpaceDN w:val="0"/>
        <w:adjustRightInd w:val="0"/>
        <w:ind w:left="1134" w:right="354"/>
        <w:jc w:val="both"/>
        <w:rPr>
          <w:rFonts w:ascii="Sylfaen" w:hAnsi="Sylfaen"/>
          <w:sz w:val="20"/>
          <w:szCs w:val="20"/>
          <w:lang w:val="ka-GE"/>
        </w:rPr>
      </w:pPr>
    </w:p>
    <w:p w14:paraId="61A2BC93" w14:textId="77777777" w:rsidR="00263F29" w:rsidRPr="00486C7E" w:rsidRDefault="00263F29" w:rsidP="00486C7E">
      <w:pPr>
        <w:pStyle w:val="NormalWeb"/>
        <w:tabs>
          <w:tab w:val="left" w:pos="294"/>
        </w:tabs>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მუხლი 5. </w:t>
      </w:r>
      <w:commentRangeStart w:id="90"/>
      <w:r w:rsidRPr="00486C7E">
        <w:rPr>
          <w:rFonts w:ascii="Sylfaen" w:hAnsi="Sylfaen"/>
          <w:sz w:val="20"/>
          <w:szCs w:val="20"/>
          <w:lang w:val="ka-GE"/>
        </w:rPr>
        <w:t xml:space="preserve">ადმინისტირების წესი </w:t>
      </w:r>
      <w:commentRangeEnd w:id="90"/>
      <w:r w:rsidR="00743A1D">
        <w:rPr>
          <w:rStyle w:val="CommentReference"/>
        </w:rPr>
        <w:commentReference w:id="90"/>
      </w:r>
    </w:p>
    <w:p w14:paraId="3B292DC4" w14:textId="77777777" w:rsidR="00263F29" w:rsidRPr="00486C7E" w:rsidRDefault="00263F29" w:rsidP="00486C7E">
      <w:pPr>
        <w:pStyle w:val="NormalWeb"/>
        <w:numPr>
          <w:ilvl w:val="0"/>
          <w:numId w:val="15"/>
        </w:numPr>
        <w:tabs>
          <w:tab w:val="left" w:pos="294"/>
        </w:tabs>
        <w:spacing w:before="0" w:beforeAutospacing="0" w:after="0" w:afterAutospacing="0"/>
        <w:ind w:left="0" w:firstLine="0"/>
        <w:jc w:val="both"/>
        <w:rPr>
          <w:rFonts w:ascii="Sylfaen" w:hAnsi="Sylfaen"/>
          <w:sz w:val="20"/>
          <w:szCs w:val="20"/>
          <w:lang w:val="ka-GE"/>
        </w:rPr>
      </w:pPr>
      <w:r w:rsidRPr="00486C7E">
        <w:rPr>
          <w:rFonts w:ascii="Sylfaen" w:hAnsi="Sylfaen"/>
          <w:sz w:val="20"/>
          <w:szCs w:val="20"/>
          <w:lang w:val="ka-GE"/>
        </w:rPr>
        <w:t>უცხოელსა და მოქალაქეობის არმქონე პირს საქართველოს ტერიტორიაზე შემოსვლისას საქართველოს შინაგან საქმეთა სამინისტროს საპატრულო პოლიციის დეპარტამენტის პასუხისმგებელი პირი, საკუთარი უფლებამოსილების ფარგლებში, სასაზღვრო გამტარ პუნქტში განუმარტავს საქართველოს ტერიტორიაზე ჯანმრთელობისა და უბედური შემთხვევის დაზღვევის სავალდებულოობის შესახებ და ამოწმებს უცხოელი და მოქალაქეობის არმქონე სტუდენტის მიერ სადაზღვევო პოლისის ფლობას.</w:t>
      </w:r>
    </w:p>
    <w:p w14:paraId="35CD944A" w14:textId="61E3FDCF" w:rsidR="00263F29" w:rsidRPr="00486C7E" w:rsidRDefault="00263F29" w:rsidP="00486C7E">
      <w:pPr>
        <w:pStyle w:val="NormalWeb"/>
        <w:numPr>
          <w:ilvl w:val="0"/>
          <w:numId w:val="15"/>
        </w:numPr>
        <w:tabs>
          <w:tab w:val="left" w:pos="294"/>
        </w:tabs>
        <w:spacing w:before="0" w:beforeAutospacing="0" w:after="0" w:afterAutospacing="0"/>
        <w:ind w:left="0" w:firstLine="0"/>
        <w:jc w:val="both"/>
        <w:rPr>
          <w:rFonts w:ascii="Sylfaen" w:hAnsi="Sylfaen"/>
          <w:sz w:val="20"/>
          <w:szCs w:val="20"/>
          <w:lang w:val="ka-GE"/>
        </w:rPr>
      </w:pPr>
      <w:r w:rsidRPr="00486C7E">
        <w:rPr>
          <w:rFonts w:ascii="Sylfaen" w:hAnsi="Sylfaen"/>
          <w:sz w:val="20"/>
          <w:szCs w:val="20"/>
          <w:lang w:val="ka-GE"/>
        </w:rPr>
        <w:t xml:space="preserve">საქართველოში უმაღლესი და პროფესიული საგანმანათლებლო დაწესებულება ვალდებულია უზრუნველყოს მის დაწესებულებაში ჩარიცხული უცხოელი და მოქალაქეობის არმქონე სტუდენტის მიერ ჯანმრთელობისა და უბედური შემთხვევის დაზღვევა ან უზრუნველყოს ასეთი დაზღვევის ფლობა აღნიშნული </w:t>
      </w:r>
      <w:r w:rsidR="00116C40" w:rsidRPr="00486C7E">
        <w:rPr>
          <w:rFonts w:ascii="Sylfaen" w:hAnsi="Sylfaen"/>
          <w:sz w:val="20"/>
          <w:szCs w:val="20"/>
          <w:lang w:val="ka-GE"/>
        </w:rPr>
        <w:t>წესის</w:t>
      </w:r>
      <w:r w:rsidRPr="00486C7E">
        <w:rPr>
          <w:rFonts w:ascii="Sylfaen" w:hAnsi="Sylfaen"/>
          <w:sz w:val="20"/>
          <w:szCs w:val="20"/>
          <w:lang w:val="ka-GE"/>
        </w:rPr>
        <w:t xml:space="preserve"> შესაბამისად, აქტიური სტუდენტური სტატუსის ფლობის სრული პერიოდით.</w:t>
      </w:r>
    </w:p>
    <w:p w14:paraId="2ABEBDCA" w14:textId="77777777" w:rsidR="00263F29" w:rsidRPr="00486C7E" w:rsidRDefault="00263F29" w:rsidP="00486C7E">
      <w:pPr>
        <w:pStyle w:val="NormalWeb"/>
        <w:tabs>
          <w:tab w:val="left" w:pos="294"/>
        </w:tabs>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3. საგანმანათლებლო დაწესებულება: </w:t>
      </w:r>
    </w:p>
    <w:p w14:paraId="7283BF3A" w14:textId="77777777" w:rsidR="00263F29" w:rsidRPr="00486C7E" w:rsidRDefault="00263F29" w:rsidP="00486C7E">
      <w:pPr>
        <w:pStyle w:val="NormalWeb"/>
        <w:tabs>
          <w:tab w:val="left" w:pos="294"/>
        </w:tabs>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ა) ვალდებულია სასწავლო პროცესში არ დაუშვას ის უცხოელი და მოქალაქეობის არმქონე სტუდენტი, რომელიც არ ფლობს წინამდებარე მუხლით დადგენილ ჯანმრთელობისა და უბედური შემთხვევის სადაზღვევო პოლისს (გარდა დისტანციური სწავლებისა, თუ სტუდენტი არ იმყოფება საქართველოში). </w:t>
      </w:r>
    </w:p>
    <w:p w14:paraId="434C13E6" w14:textId="77777777" w:rsidR="00263F29" w:rsidRPr="00486C7E" w:rsidRDefault="00263F29" w:rsidP="00486C7E">
      <w:pPr>
        <w:pStyle w:val="NormalWeb"/>
        <w:tabs>
          <w:tab w:val="left" w:pos="294"/>
        </w:tabs>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ბ) ვალდებულია აღრიცხოს უცხოელი და მოქალაქეობის არმქონე სტუდენტები, რომლებიც გადიან სწავლებას აღნიშნულ დაწესებულებაში (გარდა დისტანციური სწავლებისა, თუ სტუდენტი არ იმყოფება საქართველოში) და გადასცეს შესაბამისი მონაცემები საქართველოს განათლების, მეცნიერების, კულტურისა და სპორტის სამინისტროს. </w:t>
      </w:r>
    </w:p>
    <w:p w14:paraId="58A433E6" w14:textId="77777777" w:rsidR="00263F29" w:rsidRPr="00486C7E" w:rsidRDefault="00263F29" w:rsidP="00486C7E">
      <w:pPr>
        <w:pStyle w:val="NormalWeb"/>
        <w:tabs>
          <w:tab w:val="left" w:pos="294"/>
        </w:tabs>
        <w:spacing w:before="0" w:beforeAutospacing="0" w:after="0" w:afterAutospacing="0"/>
        <w:jc w:val="both"/>
        <w:rPr>
          <w:rFonts w:ascii="Sylfaen" w:hAnsi="Sylfaen"/>
          <w:sz w:val="20"/>
          <w:szCs w:val="20"/>
          <w:lang w:val="ka-GE"/>
        </w:rPr>
      </w:pPr>
      <w:r w:rsidRPr="00486C7E">
        <w:rPr>
          <w:rFonts w:ascii="Sylfaen" w:hAnsi="Sylfaen"/>
          <w:sz w:val="20"/>
          <w:szCs w:val="20"/>
          <w:lang w:val="ka-GE"/>
        </w:rPr>
        <w:t>გ) უფლებამოსილია უცხოელი სტუდენტის მიერ ჯანმრთელობისა და უბედური შემთხვევის დაზღვევის არ ფლობის შემთხვევაში სტუდენტს შეუჩეროს სტუდენტის სტატუსი.</w:t>
      </w:r>
    </w:p>
    <w:p w14:paraId="2E67D420" w14:textId="2CC96757" w:rsidR="00263F29" w:rsidRPr="00486C7E" w:rsidRDefault="00263F29" w:rsidP="00486C7E">
      <w:pPr>
        <w:pStyle w:val="NormalWeb"/>
        <w:tabs>
          <w:tab w:val="left" w:pos="294"/>
        </w:tabs>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დ) საქართველოში უმაღლეს და პროფესიული საგანმანათლებლო დაწესებულება  შიდა მარეგულირებელ აქტში ასახოს აღნიშნულო </w:t>
      </w:r>
      <w:r w:rsidR="00116C40" w:rsidRPr="00486C7E">
        <w:rPr>
          <w:rFonts w:ascii="Sylfaen" w:hAnsi="Sylfaen"/>
          <w:sz w:val="20"/>
          <w:szCs w:val="20"/>
          <w:lang w:val="ka-GE"/>
        </w:rPr>
        <w:t>წესით,</w:t>
      </w:r>
      <w:r w:rsidRPr="00486C7E">
        <w:rPr>
          <w:rFonts w:ascii="Sylfaen" w:hAnsi="Sylfaen"/>
          <w:sz w:val="20"/>
          <w:szCs w:val="20"/>
          <w:lang w:val="ka-GE"/>
        </w:rPr>
        <w:t xml:space="preserve"> სტუდენტისათვის დაზღვევა ვალდებულება. </w:t>
      </w:r>
    </w:p>
    <w:p w14:paraId="604193BC" w14:textId="77777777"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4.  ამ მუხლით განსაზღვრული ღონისძიებების შესრულების მიზნით, საგანმანათლებლო დაწესებულებებს წინასწარ მიეცეთ უფლება, შესაბამისი მომსახურების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10​1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(საქართველოს მთავრობასთან დამატებითი შეთანხმების გარეშე) ან შესყიდვა განახორციელოს გადაუდებელი აუცილებლობით. </w:t>
      </w:r>
    </w:p>
    <w:p w14:paraId="15D0E171" w14:textId="2C02AEC4" w:rsidR="00263F29" w:rsidRPr="00486C7E" w:rsidRDefault="00263F29" w:rsidP="00486C7E">
      <w:pPr>
        <w:jc w:val="both"/>
        <w:rPr>
          <w:rFonts w:ascii="Sylfaen" w:hAnsi="Sylfaen"/>
          <w:sz w:val="20"/>
          <w:szCs w:val="20"/>
          <w:lang w:val="ka-GE"/>
        </w:rPr>
      </w:pPr>
      <w:r w:rsidRPr="00486C7E">
        <w:rPr>
          <w:rFonts w:ascii="Sylfaen" w:hAnsi="Sylfaen"/>
          <w:sz w:val="20"/>
          <w:szCs w:val="20"/>
          <w:lang w:val="ka-GE"/>
        </w:rPr>
        <w:t>5. ამ მუხლით გათვალისწინებული წესების დარღვევისთვის პასუხისმგებლობა ეკისრება საგანმანათლებლო დაწესებულებას</w:t>
      </w:r>
      <w:ins w:id="91" w:author="Shorena Okropiridze" w:date="2020-08-31T18:29:00Z">
        <w:r w:rsidR="00743A1D">
          <w:rPr>
            <w:rFonts w:ascii="Sylfaen" w:hAnsi="Sylfaen"/>
            <w:sz w:val="20"/>
            <w:szCs w:val="20"/>
            <w:lang w:val="ka-GE"/>
          </w:rPr>
          <w:t>.</w:t>
        </w:r>
      </w:ins>
    </w:p>
    <w:p w14:paraId="11FD5C83" w14:textId="77777777" w:rsidR="00253284" w:rsidRPr="00486C7E" w:rsidRDefault="00253284" w:rsidP="00486C7E">
      <w:pPr>
        <w:rPr>
          <w:rFonts w:ascii="Sylfaen" w:hAnsi="Sylfaen"/>
          <w:sz w:val="20"/>
          <w:szCs w:val="20"/>
          <w:lang w:val="ka-GE"/>
        </w:rPr>
      </w:pPr>
      <w:bookmarkStart w:id="92" w:name="DOCUMENT:1;PREAMBLE:1;"/>
      <w:bookmarkEnd w:id="92"/>
    </w:p>
    <w:p w14:paraId="264901A3" w14:textId="77777777" w:rsidR="00253284" w:rsidRPr="00486C7E" w:rsidRDefault="00253284" w:rsidP="00486C7E">
      <w:pPr>
        <w:rPr>
          <w:rFonts w:ascii="Sylfaen" w:hAnsi="Sylfaen"/>
          <w:sz w:val="20"/>
          <w:szCs w:val="20"/>
          <w:lang w:val="ka-GE"/>
        </w:rPr>
      </w:pPr>
      <w:bookmarkStart w:id="93" w:name="DOCUMENT:1;POINT:1;"/>
      <w:bookmarkEnd w:id="93"/>
    </w:p>
    <w:p w14:paraId="1E459FDE" w14:textId="77777777" w:rsidR="00253284" w:rsidRPr="00486C7E" w:rsidRDefault="00253284" w:rsidP="00486C7E">
      <w:pPr>
        <w:jc w:val="both"/>
        <w:rPr>
          <w:rFonts w:ascii="Sylfaen" w:hAnsi="Sylfaen"/>
          <w:sz w:val="20"/>
          <w:szCs w:val="20"/>
          <w:lang w:val="ka-GE"/>
        </w:rPr>
      </w:pPr>
    </w:p>
    <w:p w14:paraId="5D2B38C2" w14:textId="71922521" w:rsidR="00116C40" w:rsidRPr="00486C7E" w:rsidRDefault="00116C40" w:rsidP="00486C7E">
      <w:pPr>
        <w:rPr>
          <w:rFonts w:ascii="Sylfaen" w:hAnsi="Sylfaen"/>
          <w:sz w:val="20"/>
          <w:szCs w:val="20"/>
          <w:lang w:val="ka-GE"/>
        </w:rPr>
      </w:pPr>
      <w:r w:rsidRPr="00486C7E">
        <w:rPr>
          <w:rFonts w:ascii="Sylfaen" w:hAnsi="Sylfaen"/>
          <w:sz w:val="20"/>
          <w:szCs w:val="20"/>
          <w:lang w:val="ka-GE"/>
        </w:rPr>
        <w:br w:type="page"/>
      </w:r>
    </w:p>
    <w:p w14:paraId="46969D15" w14:textId="77777777" w:rsidR="00116C40" w:rsidRPr="00486C7E" w:rsidRDefault="00116C40" w:rsidP="00486C7E">
      <w:pPr>
        <w:jc w:val="center"/>
        <w:rPr>
          <w:rFonts w:ascii="Sylfaen" w:hAnsi="Sylfaen"/>
          <w:b/>
          <w:sz w:val="20"/>
          <w:szCs w:val="20"/>
        </w:rPr>
      </w:pPr>
      <w:r w:rsidRPr="00486C7E">
        <w:rPr>
          <w:rFonts w:ascii="Sylfaen" w:hAnsi="Sylfaen"/>
          <w:b/>
          <w:sz w:val="20"/>
          <w:szCs w:val="20"/>
        </w:rPr>
        <w:lastRenderedPageBreak/>
        <w:t>განმარტებითი ბარათი</w:t>
      </w:r>
    </w:p>
    <w:p w14:paraId="1B14FA4F" w14:textId="77777777" w:rsidR="00116C40" w:rsidRPr="00486C7E" w:rsidRDefault="00116C40" w:rsidP="00486C7E">
      <w:pPr>
        <w:jc w:val="center"/>
        <w:rPr>
          <w:rFonts w:ascii="Sylfaen" w:hAnsi="Sylfaen"/>
          <w:b/>
          <w:sz w:val="20"/>
          <w:szCs w:val="20"/>
        </w:rPr>
      </w:pPr>
      <w:r w:rsidRPr="00486C7E">
        <w:rPr>
          <w:rFonts w:ascii="Sylfaen" w:hAnsi="Sylfaen"/>
          <w:b/>
          <w:sz w:val="20"/>
          <w:szCs w:val="20"/>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  საქართველოს მთავრობის დადგენილების პროექტზე</w:t>
      </w:r>
    </w:p>
    <w:p w14:paraId="0ED36DB6" w14:textId="77777777" w:rsidR="00116C40" w:rsidRPr="00486C7E" w:rsidRDefault="00116C40" w:rsidP="00486C7E">
      <w:pPr>
        <w:rPr>
          <w:rFonts w:ascii="Sylfaen" w:hAnsi="Sylfaen"/>
          <w:b/>
          <w:sz w:val="20"/>
          <w:szCs w:val="20"/>
        </w:rPr>
      </w:pPr>
    </w:p>
    <w:p w14:paraId="60249DC1" w14:textId="77777777" w:rsidR="00116C40" w:rsidRPr="00486C7E" w:rsidRDefault="00116C40" w:rsidP="00486C7E">
      <w:pPr>
        <w:jc w:val="center"/>
        <w:rPr>
          <w:rFonts w:ascii="Sylfaen" w:hAnsi="Sylfaen"/>
          <w:b/>
          <w:sz w:val="20"/>
          <w:szCs w:val="20"/>
        </w:rPr>
      </w:pPr>
      <w:r w:rsidRPr="00486C7E">
        <w:rPr>
          <w:rFonts w:ascii="Sylfaen" w:hAnsi="Sylfaen"/>
          <w:b/>
          <w:sz w:val="20"/>
          <w:szCs w:val="20"/>
        </w:rPr>
        <w:t>ინფორმაცია პროექტის შესახებ</w:t>
      </w:r>
    </w:p>
    <w:p w14:paraId="561187AB" w14:textId="28CBB9AA" w:rsidR="00486C7E" w:rsidRPr="00486C7E" w:rsidRDefault="00116C40" w:rsidP="00486C7E">
      <w:pPr>
        <w:ind w:firstLine="708"/>
        <w:jc w:val="both"/>
        <w:rPr>
          <w:rFonts w:ascii="Sylfaen" w:hAnsi="Sylfaen"/>
          <w:sz w:val="20"/>
          <w:szCs w:val="20"/>
          <w:lang w:val="ka-GE"/>
        </w:rPr>
      </w:pPr>
      <w:r w:rsidRPr="00486C7E">
        <w:rPr>
          <w:rFonts w:ascii="Sylfaen" w:hAnsi="Sylfaen"/>
          <w:sz w:val="20"/>
          <w:szCs w:val="20"/>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შეტანა განპირობებულია იმ გარემოებით, რომ</w:t>
      </w:r>
      <w:r w:rsidR="00486C7E" w:rsidRPr="00486C7E">
        <w:rPr>
          <w:rFonts w:ascii="Sylfaen" w:hAnsi="Sylfaen"/>
          <w:sz w:val="20"/>
          <w:szCs w:val="20"/>
          <w:lang w:val="ka-GE"/>
        </w:rPr>
        <w:t xml:space="preserve"> იწყება სასწავლო წელი და შესაბამისად, საქართველოში შემომსვლელი უცხო ქვეყნის მოქალაქეებისა და მოქალაქეობის არმქონე სტუდენტებისთვის უზრუნველყოფილი უნდა იქნეს შესაბამისი პირობები. </w:t>
      </w:r>
      <w:r w:rsidRPr="00486C7E">
        <w:rPr>
          <w:rFonts w:ascii="Sylfaen" w:hAnsi="Sylfaen"/>
          <w:sz w:val="20"/>
          <w:szCs w:val="20"/>
        </w:rPr>
        <w:t xml:space="preserve"> ახალი კორონავირუსით (SARS-CoV-2) გამოწვეული ინფექციის (COVID-19) გავრცელების </w:t>
      </w:r>
      <w:r w:rsidR="00486C7E" w:rsidRPr="00486C7E">
        <w:rPr>
          <w:rFonts w:ascii="Sylfaen" w:hAnsi="Sylfaen"/>
          <w:sz w:val="20"/>
          <w:szCs w:val="20"/>
          <w:lang w:val="ka-GE"/>
        </w:rPr>
        <w:t xml:space="preserve">საფრთხეების გათვალისიწნებით, მიზანშეწონილად ჩაითვალა ასეთი სტატუსის მქონე სტუდენტებისთვის ქვეყანაში შემოსვლისა და ყოფნისათვის დადგინდეს მინიმალური სადაზღვევო პირობები, რამეთუ მათი მოცვა სახელმწიფო პროგრამების ფაგრლებში ვეღარ მოხერხდება. </w:t>
      </w:r>
    </w:p>
    <w:p w14:paraId="2A9E683B" w14:textId="64A5C381"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 xml:space="preserve">იმავდროულად, აღსანიშნავია, რომ მოცემული სადაზღვევო პაკეტი შემუშავებულ იქნა სადაზღვევო სექტორთან აქტიური თანამშრომლობის პირობებში. რაც შეეხება განფასებას, იმისათვის, რომ ეს ტვირთი არ იყოს ძალიან მაღალი საგანმანათლებლო დაწესებულებებისა და სტუდენტებისათვის, დგინდება აღნიშნული პაკეტის ზედა ზღვარი, რომელიც გააგარიშებულ იქნა სადაზღვევო სექტორთან გამართული კონსულტაციების შესაბამისად.  </w:t>
      </w:r>
    </w:p>
    <w:p w14:paraId="464A0660" w14:textId="60A3CBD6" w:rsidR="00486C7E" w:rsidRPr="00486C7E" w:rsidRDefault="00486C7E" w:rsidP="00486C7E">
      <w:pPr>
        <w:rPr>
          <w:rFonts w:ascii="Sylfaen" w:hAnsi="Sylfaen"/>
          <w:sz w:val="20"/>
          <w:szCs w:val="20"/>
          <w:lang w:val="ka-GE"/>
        </w:rPr>
      </w:pPr>
      <w:r w:rsidRPr="00486C7E">
        <w:rPr>
          <w:rFonts w:ascii="Sylfaen" w:hAnsi="Sylfaen"/>
          <w:sz w:val="20"/>
          <w:szCs w:val="20"/>
          <w:lang w:val="ka-GE"/>
        </w:rPr>
        <w:t xml:space="preserve">პროექტი ითვალისწინებს შემდეგი ღონისძიებების გატარებას: </w:t>
      </w:r>
    </w:p>
    <w:p w14:paraId="4B1EC9F1" w14:textId="77777777"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უცხოელსა და მოქალაქეობის არმქონე პირს საქართველოს ტერიტორიაზე შემოსვლისას საქართველოს შინაგან საქმეთა სამინისტროს საპატრულო პოლიციის დეპარტამენტის პასუხისმგებელი პირი, საკუთარი უფლებამოსილების ფარგლებში, სასაზღვრო გამტარ პუნქტში განუმარტავს საქართველოს ტერიტორიაზე ჯანმრთელობისა და უბედური შემთხვევის დაზღვევის სავალდებულოობის შესახებ და ამოწმებს უცხოელი და მოქალაქეობის არმქონე სტუდენტის მიერ სადაზღვევო პოლისის ფლობას.</w:t>
      </w:r>
    </w:p>
    <w:p w14:paraId="7735F4F8" w14:textId="33ADC656"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საქართველოში უმაღლესი და პროფესიული საგანმანათლებლო დაწესებულება ვალდებულია უზრუნველყოს მის დაწესებულებაში ჩარიცხული უცხოელი და მოქალაქეობის არმქონე სტუდენტის მიერ ჯანმრთელობისა და უბედური შემთხვევის დაზღვევა ან უზრუნველყოს ასეთი დაზღვევის ფლობა აღნიშნული წესის შესაბამისად, აქტიური სტუდენტური სტატუსის ფლობის სრული პერიოდით.</w:t>
      </w:r>
    </w:p>
    <w:p w14:paraId="6C03C6CD" w14:textId="77777777"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 xml:space="preserve">3. საგანმანათლებლო დაწესებულება: </w:t>
      </w:r>
    </w:p>
    <w:p w14:paraId="67EE9849" w14:textId="77777777"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 xml:space="preserve">ა) ვალდებულია სასწავლო პროცესში არ დაუშვას ის უცხოელი და მოქალაქეობის არმქონე სტუდენტი, რომელიც არ ფლობს წინამდებარე მუხლით დადგენილ ჯანმრთელობისა და უბედური შემთხვევის სადაზღვევო პოლისს (გარდა დისტანციური სწავლებისა, თუ სტუდენტი არ იმყოფება საქართველოში). </w:t>
      </w:r>
    </w:p>
    <w:p w14:paraId="4755256D" w14:textId="77777777"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 xml:space="preserve">ბ) ვალდებულია აღრიცხოს უცხოელი და მოქალაქეობის არმქონე სტუდენტები, რომლებიც გადიან სწავლებას აღნიშნულ დაწესებულებაში (გარდა დისტანციური სწავლებისა, თუ სტუდენტი არ იმყოფება საქართველოში) და გადასცეს შესაბამისი მონაცემები საქართველოს განათლების, მეცნიერების, კულტურისა და სპორტის სამინისტროს. </w:t>
      </w:r>
    </w:p>
    <w:p w14:paraId="28899892" w14:textId="77777777"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გ) უფლებამოსილია უცხოელი სტუდენტის მიერ ჯანმრთელობისა და უბედური შემთხვევის დაზღვევის არ ფლობის შემთხვევაში სტუდენტს შეუჩეროს სტუდენტის სტატუსი.</w:t>
      </w:r>
    </w:p>
    <w:p w14:paraId="41AEE7F0" w14:textId="77777777"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 xml:space="preserve">დ) საქართველოში უმაღლეს და პროფესიული საგანმანათლებლო დაწესებულება  შიდა მარეგულირებელ აქტში ასახოს აღნიშნულო წესით, სტუდენტისათვის დაზღვევა ვალდებულება. </w:t>
      </w:r>
    </w:p>
    <w:p w14:paraId="6E04C64A" w14:textId="77777777"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 xml:space="preserve">4.  ამ მუხლით განსაზღვრული ღონისძიებების შესრულების მიზნით, საგანმანათლებლო დაწესებულებებს წინასწარ მიეცეთ უფლება, შესაბამისი მომსახურების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10​1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(საქართველოს </w:t>
      </w:r>
      <w:r w:rsidRPr="00486C7E">
        <w:rPr>
          <w:rFonts w:ascii="Sylfaen" w:hAnsi="Sylfaen"/>
          <w:sz w:val="20"/>
          <w:szCs w:val="20"/>
          <w:lang w:val="ka-GE"/>
        </w:rPr>
        <w:lastRenderedPageBreak/>
        <w:t xml:space="preserve">მთავრობასთან დამატებითი შეთანხმების გარეშე) ან შესყიდვა განახორციელოს გადაუდებელი აუცილებლობით. </w:t>
      </w:r>
    </w:p>
    <w:p w14:paraId="1525133F" w14:textId="77777777" w:rsidR="00486C7E" w:rsidRPr="00486C7E" w:rsidRDefault="00486C7E" w:rsidP="00486C7E">
      <w:pPr>
        <w:ind w:firstLine="708"/>
        <w:jc w:val="both"/>
        <w:rPr>
          <w:rFonts w:ascii="Sylfaen" w:hAnsi="Sylfaen"/>
          <w:sz w:val="20"/>
          <w:szCs w:val="20"/>
          <w:lang w:val="ka-GE"/>
        </w:rPr>
      </w:pPr>
    </w:p>
    <w:p w14:paraId="76411090" w14:textId="4A6004C5" w:rsidR="00116C40" w:rsidRPr="00486C7E" w:rsidRDefault="00116C40" w:rsidP="00486C7E">
      <w:pPr>
        <w:ind w:firstLine="708"/>
        <w:jc w:val="both"/>
        <w:rPr>
          <w:rFonts w:ascii="Sylfaen" w:hAnsi="Sylfaen"/>
          <w:b/>
          <w:sz w:val="20"/>
          <w:szCs w:val="20"/>
        </w:rPr>
      </w:pPr>
      <w:r w:rsidRPr="00486C7E">
        <w:rPr>
          <w:rFonts w:ascii="Sylfaen" w:hAnsi="Sylfaen"/>
          <w:b/>
          <w:sz w:val="20"/>
          <w:szCs w:val="20"/>
        </w:rPr>
        <w:t>ინფორმაცია ევროკავშირის სამართლებრივი აქტის შესახებ</w:t>
      </w:r>
    </w:p>
    <w:p w14:paraId="39255082" w14:textId="77777777" w:rsidR="00116C40" w:rsidRPr="00486C7E" w:rsidRDefault="00116C40" w:rsidP="00486C7E">
      <w:pPr>
        <w:ind w:firstLine="708"/>
        <w:jc w:val="both"/>
        <w:rPr>
          <w:rFonts w:ascii="Sylfaen" w:hAnsi="Sylfaen"/>
          <w:sz w:val="20"/>
          <w:szCs w:val="20"/>
        </w:rPr>
      </w:pPr>
      <w:r w:rsidRPr="00486C7E">
        <w:rPr>
          <w:rFonts w:ascii="Sylfaen" w:hAnsi="Sylfaen"/>
          <w:sz w:val="20"/>
          <w:szCs w:val="20"/>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78E7027" w14:textId="77777777" w:rsidR="00116C40" w:rsidRPr="00486C7E" w:rsidRDefault="00116C40" w:rsidP="00486C7E">
      <w:pPr>
        <w:rPr>
          <w:rFonts w:ascii="Sylfaen" w:hAnsi="Sylfaen"/>
          <w:b/>
          <w:sz w:val="20"/>
          <w:szCs w:val="20"/>
        </w:rPr>
      </w:pPr>
    </w:p>
    <w:p w14:paraId="5E717BB5" w14:textId="77777777" w:rsidR="00116C40" w:rsidRPr="00486C7E" w:rsidRDefault="00116C40" w:rsidP="00486C7E">
      <w:pPr>
        <w:jc w:val="center"/>
        <w:rPr>
          <w:rFonts w:ascii="Sylfaen" w:hAnsi="Sylfaen"/>
          <w:b/>
          <w:sz w:val="20"/>
          <w:szCs w:val="20"/>
        </w:rPr>
      </w:pPr>
      <w:r w:rsidRPr="00486C7E">
        <w:rPr>
          <w:rFonts w:ascii="Sylfaen" w:hAnsi="Sylfaen"/>
          <w:b/>
          <w:sz w:val="20"/>
          <w:szCs w:val="20"/>
        </w:rPr>
        <w:t>პროექტის მიღებით გამოწვეული საფინანსო-ეკონომიკური შედეგების გაანგარიშება</w:t>
      </w:r>
    </w:p>
    <w:p w14:paraId="42A3AC0A" w14:textId="77777777" w:rsidR="00116C40" w:rsidRPr="00486C7E" w:rsidRDefault="00116C40" w:rsidP="00486C7E">
      <w:pPr>
        <w:ind w:firstLine="708"/>
        <w:rPr>
          <w:rFonts w:ascii="Sylfaen" w:hAnsi="Sylfaen"/>
          <w:sz w:val="20"/>
          <w:szCs w:val="20"/>
        </w:rPr>
      </w:pPr>
      <w:r w:rsidRPr="00486C7E">
        <w:rPr>
          <w:rFonts w:ascii="Sylfaen" w:hAnsi="Sylfaen"/>
          <w:sz w:val="20"/>
          <w:szCs w:val="20"/>
        </w:rPr>
        <w:t>პროექტის მიღება არ არის დაკავშირებული ფინანსურ ხარჯებთან.</w:t>
      </w:r>
    </w:p>
    <w:p w14:paraId="1C0BDAF2" w14:textId="77777777" w:rsidR="00116C40" w:rsidRPr="00486C7E" w:rsidRDefault="00116C40" w:rsidP="00486C7E">
      <w:pPr>
        <w:rPr>
          <w:rFonts w:ascii="Sylfaen" w:hAnsi="Sylfaen"/>
          <w:b/>
          <w:sz w:val="20"/>
          <w:szCs w:val="20"/>
        </w:rPr>
      </w:pPr>
    </w:p>
    <w:p w14:paraId="0DDB2B31" w14:textId="77777777" w:rsidR="00116C40" w:rsidRPr="00486C7E" w:rsidRDefault="00116C40" w:rsidP="00486C7E">
      <w:pPr>
        <w:ind w:firstLine="708"/>
        <w:jc w:val="center"/>
        <w:rPr>
          <w:rFonts w:ascii="Sylfaen" w:hAnsi="Sylfaen"/>
          <w:b/>
          <w:sz w:val="20"/>
          <w:szCs w:val="20"/>
        </w:rPr>
      </w:pPr>
      <w:r w:rsidRPr="00486C7E">
        <w:rPr>
          <w:rFonts w:ascii="Sylfaen" w:hAnsi="Sylfaen"/>
          <w:b/>
          <w:sz w:val="20"/>
          <w:szCs w:val="20"/>
        </w:rPr>
        <w:t>პროექტის მოსალოდნელი შედეგები</w:t>
      </w:r>
    </w:p>
    <w:p w14:paraId="2C14AFE6" w14:textId="77777777" w:rsidR="00116C40" w:rsidRPr="00486C7E" w:rsidRDefault="00116C40" w:rsidP="00486C7E">
      <w:pPr>
        <w:ind w:firstLine="708"/>
        <w:jc w:val="both"/>
        <w:rPr>
          <w:rFonts w:ascii="Sylfaen" w:hAnsi="Sylfaen"/>
          <w:b/>
          <w:sz w:val="20"/>
          <w:szCs w:val="20"/>
        </w:rPr>
      </w:pPr>
      <w:r w:rsidRPr="00486C7E">
        <w:rPr>
          <w:rFonts w:ascii="Sylfaen" w:hAnsi="Sylfaen"/>
          <w:sz w:val="20"/>
          <w:szCs w:val="20"/>
        </w:rPr>
        <w:t>პროექტის მიღების შედეგად მაკონტროლებელ ორგანოებს უფართოვდებათ ახალ კორონავირუსთან დაკავშირებით, პრევენციული მექანიზმების არეალი.</w:t>
      </w:r>
    </w:p>
    <w:p w14:paraId="30ACCDC4" w14:textId="77777777" w:rsidR="00116C40" w:rsidRPr="00486C7E" w:rsidRDefault="00116C40" w:rsidP="00486C7E">
      <w:pPr>
        <w:rPr>
          <w:rFonts w:ascii="Sylfaen" w:hAnsi="Sylfaen"/>
          <w:b/>
          <w:sz w:val="20"/>
          <w:szCs w:val="20"/>
        </w:rPr>
      </w:pPr>
    </w:p>
    <w:p w14:paraId="705EAF6B" w14:textId="77777777" w:rsidR="00116C40" w:rsidRPr="00486C7E" w:rsidRDefault="00116C40" w:rsidP="00486C7E">
      <w:pPr>
        <w:jc w:val="center"/>
        <w:rPr>
          <w:rFonts w:ascii="Sylfaen" w:hAnsi="Sylfaen"/>
          <w:b/>
          <w:sz w:val="20"/>
          <w:szCs w:val="20"/>
        </w:rPr>
      </w:pPr>
      <w:r w:rsidRPr="00486C7E">
        <w:rPr>
          <w:rFonts w:ascii="Sylfaen" w:hAnsi="Sylfaen"/>
          <w:b/>
          <w:sz w:val="20"/>
          <w:szCs w:val="20"/>
        </w:rPr>
        <w:t>პროექტის განხორციელების ვადები</w:t>
      </w:r>
    </w:p>
    <w:p w14:paraId="7B7C8631" w14:textId="77777777" w:rsidR="00116C40" w:rsidRPr="00486C7E" w:rsidRDefault="00116C40" w:rsidP="00486C7E">
      <w:pPr>
        <w:ind w:firstLine="708"/>
        <w:jc w:val="both"/>
        <w:rPr>
          <w:rFonts w:ascii="Sylfaen" w:hAnsi="Sylfaen"/>
          <w:sz w:val="20"/>
          <w:szCs w:val="20"/>
        </w:rPr>
      </w:pPr>
      <w:r w:rsidRPr="00486C7E">
        <w:rPr>
          <w:rFonts w:ascii="Sylfaen" w:hAnsi="Sylfaen"/>
          <w:sz w:val="20"/>
          <w:szCs w:val="20"/>
        </w:rPr>
        <w:t>დადგენილება ამოქმედდება გამოქვეყნებისთანავე.</w:t>
      </w:r>
    </w:p>
    <w:p w14:paraId="7334FC69" w14:textId="77777777" w:rsidR="00116C40" w:rsidRPr="00486C7E" w:rsidRDefault="00116C40" w:rsidP="00486C7E">
      <w:pPr>
        <w:rPr>
          <w:rFonts w:ascii="Sylfaen" w:hAnsi="Sylfaen"/>
          <w:b/>
          <w:sz w:val="20"/>
          <w:szCs w:val="20"/>
        </w:rPr>
      </w:pPr>
    </w:p>
    <w:p w14:paraId="52C436AA" w14:textId="77777777" w:rsidR="00116C40" w:rsidRPr="00486C7E" w:rsidRDefault="00116C40" w:rsidP="00486C7E">
      <w:pPr>
        <w:jc w:val="center"/>
        <w:rPr>
          <w:rFonts w:ascii="Sylfaen" w:hAnsi="Sylfaen"/>
          <w:b/>
          <w:sz w:val="20"/>
          <w:szCs w:val="20"/>
        </w:rPr>
      </w:pPr>
      <w:r w:rsidRPr="00486C7E">
        <w:rPr>
          <w:rFonts w:ascii="Sylfaen" w:hAnsi="Sylfaen"/>
          <w:b/>
          <w:sz w:val="20"/>
          <w:szCs w:val="20"/>
        </w:rPr>
        <w:t>პროექტის ავტორი და წარმდგენი</w:t>
      </w:r>
    </w:p>
    <w:p w14:paraId="4C71EE99" w14:textId="77777777" w:rsidR="00116C40" w:rsidRPr="00486C7E" w:rsidRDefault="00116C40" w:rsidP="00486C7E">
      <w:pPr>
        <w:ind w:firstLine="708"/>
        <w:jc w:val="both"/>
        <w:rPr>
          <w:rFonts w:ascii="Sylfaen" w:hAnsi="Sylfaen"/>
          <w:sz w:val="20"/>
          <w:szCs w:val="20"/>
        </w:rPr>
      </w:pPr>
      <w:r w:rsidRPr="00486C7E">
        <w:rPr>
          <w:rFonts w:ascii="Sylfaen" w:hAnsi="Sylfaen"/>
          <w:sz w:val="20"/>
          <w:szCs w:val="20"/>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9DB516D" w14:textId="77777777" w:rsidR="00116C40" w:rsidRPr="00486C7E" w:rsidRDefault="00116C40" w:rsidP="00486C7E">
      <w:pPr>
        <w:jc w:val="both"/>
        <w:rPr>
          <w:rFonts w:ascii="Sylfaen" w:hAnsi="Sylfaen"/>
          <w:sz w:val="20"/>
          <w:szCs w:val="20"/>
        </w:rPr>
      </w:pPr>
    </w:p>
    <w:p w14:paraId="7DCFA75F" w14:textId="77777777" w:rsidR="00116C40" w:rsidRPr="00486C7E" w:rsidRDefault="00116C40" w:rsidP="00486C7E">
      <w:pPr>
        <w:tabs>
          <w:tab w:val="left" w:pos="1110"/>
        </w:tabs>
        <w:rPr>
          <w:rFonts w:asciiTheme="minorHAnsi" w:hAnsiTheme="minorHAnsi"/>
          <w:sz w:val="20"/>
          <w:szCs w:val="20"/>
        </w:rPr>
      </w:pPr>
    </w:p>
    <w:p w14:paraId="0EA74E37" w14:textId="77777777" w:rsidR="006D1501" w:rsidRPr="00486C7E" w:rsidRDefault="006D1501" w:rsidP="00486C7E">
      <w:pPr>
        <w:rPr>
          <w:rFonts w:asciiTheme="minorHAnsi" w:hAnsiTheme="minorHAnsi"/>
          <w:sz w:val="20"/>
          <w:szCs w:val="20"/>
          <w:lang w:val="ka-GE"/>
        </w:rPr>
      </w:pPr>
    </w:p>
    <w:sectPr w:rsidR="006D1501" w:rsidRPr="00486C7E" w:rsidSect="00263F29">
      <w:pgSz w:w="12240" w:h="15840"/>
      <w:pgMar w:top="1418" w:right="1440" w:bottom="993"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4" w:author="Shorena Okropiridze" w:date="2020-08-31T18:08:00Z" w:initials="SO">
    <w:p w14:paraId="03F0A833" w14:textId="7412C14B" w:rsidR="001660AC" w:rsidRPr="001660AC" w:rsidRDefault="001660AC">
      <w:pPr>
        <w:pStyle w:val="CommentText"/>
        <w:rPr>
          <w:rFonts w:ascii="Sylfaen" w:hAnsi="Sylfaen"/>
          <w:lang w:val="ka-GE"/>
        </w:rPr>
      </w:pPr>
      <w:r>
        <w:rPr>
          <w:rStyle w:val="CommentReference"/>
        </w:rPr>
        <w:annotationRef/>
      </w:r>
      <w:r w:rsidR="00743A1D">
        <w:rPr>
          <w:rFonts w:ascii="Sylfaen" w:hAnsi="Sylfaen"/>
          <w:lang w:val="ka-GE"/>
        </w:rPr>
        <w:t xml:space="preserve">დაზღვევის სამსახურის მოსაზრებით, დასაზუსტებელია თუ </w:t>
      </w:r>
      <w:r>
        <w:rPr>
          <w:rFonts w:ascii="Sylfaen" w:hAnsi="Sylfaen"/>
          <w:lang w:val="ka-GE"/>
        </w:rPr>
        <w:t>რა ადგილამდე</w:t>
      </w:r>
      <w:r w:rsidR="00743A1D">
        <w:rPr>
          <w:rFonts w:ascii="Sylfaen" w:hAnsi="Sylfaen"/>
          <w:lang w:val="ka-GE"/>
        </w:rPr>
        <w:t xml:space="preserve"> უნდა დაიფაროს რეპატრიაციის ხარჯები</w:t>
      </w:r>
      <w:r>
        <w:rPr>
          <w:rFonts w:ascii="Sylfaen" w:hAnsi="Sylfaen"/>
          <w:lang w:val="ka-GE"/>
        </w:rPr>
        <w:t xml:space="preserve">? </w:t>
      </w:r>
    </w:p>
  </w:comment>
  <w:comment w:id="65" w:author="Shorena Okropiridze" w:date="2020-08-31T18:09:00Z" w:initials="SO">
    <w:p w14:paraId="5BAE1534" w14:textId="3E72EA65" w:rsidR="001660AC" w:rsidRPr="00FA463E" w:rsidRDefault="001660AC">
      <w:pPr>
        <w:pStyle w:val="CommentText"/>
        <w:rPr>
          <w:rFonts w:ascii="Sylfaen" w:hAnsi="Sylfaen"/>
          <w:lang w:val="ka-GE"/>
        </w:rPr>
      </w:pPr>
      <w:r>
        <w:rPr>
          <w:rStyle w:val="CommentReference"/>
        </w:rPr>
        <w:annotationRef/>
      </w:r>
      <w:r w:rsidR="00FA463E">
        <w:rPr>
          <w:rFonts w:ascii="Sylfaen" w:hAnsi="Sylfaen"/>
          <w:lang w:val="ka-GE"/>
        </w:rPr>
        <w:t xml:space="preserve">დაზღვევის სამსახურის მოსაზრებით, დასაზუსტებელია ეს ჩანაწერი </w:t>
      </w:r>
      <w:r w:rsidR="00FA463E">
        <w:rPr>
          <w:rStyle w:val="CommentReference"/>
          <w:rFonts w:ascii="Sylfaen" w:hAnsi="Sylfaen"/>
          <w:lang w:val="ka-GE"/>
        </w:rPr>
        <w:t>მოიცავს თუ არა პირველად ტესტირებას და ამავდროულად, დასაზუსტებელია ფინანსური ანგარიშსწორების მექანიზმი</w:t>
      </w:r>
    </w:p>
  </w:comment>
  <w:comment w:id="66" w:author="Shorena Okropiridze" w:date="2020-08-31T18:11:00Z" w:initials="SO">
    <w:p w14:paraId="30634F42" w14:textId="59970725" w:rsidR="001660AC" w:rsidRPr="001660AC" w:rsidRDefault="001660AC">
      <w:pPr>
        <w:pStyle w:val="CommentText"/>
        <w:rPr>
          <w:rFonts w:ascii="Sylfaen" w:hAnsi="Sylfaen"/>
          <w:lang w:val="ka-GE"/>
        </w:rPr>
      </w:pPr>
      <w:r>
        <w:rPr>
          <w:rStyle w:val="CommentReference"/>
        </w:rPr>
        <w:annotationRef/>
      </w:r>
      <w:r w:rsidR="00FA463E">
        <w:rPr>
          <w:rFonts w:ascii="Sylfaen" w:hAnsi="Sylfaen"/>
          <w:lang w:val="ka-GE"/>
        </w:rPr>
        <w:t xml:space="preserve">დაზღვევის სამსახურის მოსაზრებით, </w:t>
      </w:r>
      <w:r>
        <w:rPr>
          <w:rFonts w:ascii="Sylfaen" w:hAnsi="Sylfaen"/>
          <w:lang w:val="ka-GE"/>
        </w:rPr>
        <w:t>ბუნდოვანია</w:t>
      </w:r>
    </w:p>
  </w:comment>
  <w:comment w:id="67" w:author="Shorena Okropiridze" w:date="2020-08-31T18:12:00Z" w:initials="SO">
    <w:p w14:paraId="4BB647C5" w14:textId="11FA0A35" w:rsidR="001660AC" w:rsidRPr="001660AC" w:rsidRDefault="001660AC">
      <w:pPr>
        <w:pStyle w:val="CommentText"/>
        <w:rPr>
          <w:rFonts w:ascii="Sylfaen" w:hAnsi="Sylfaen"/>
          <w:lang w:val="ka-GE"/>
        </w:rPr>
      </w:pPr>
      <w:r>
        <w:rPr>
          <w:rStyle w:val="CommentReference"/>
        </w:rPr>
        <w:annotationRef/>
      </w:r>
      <w:r w:rsidR="00FA463E">
        <w:rPr>
          <w:rFonts w:ascii="Sylfaen" w:hAnsi="Sylfaen"/>
          <w:lang w:val="ka-GE"/>
        </w:rPr>
        <w:t xml:space="preserve">დაზღვევის სამსახურის მოსაზრებით, </w:t>
      </w:r>
      <w:r>
        <w:rPr>
          <w:rFonts w:ascii="Sylfaen" w:hAnsi="Sylfaen"/>
          <w:lang w:val="ka-GE"/>
        </w:rPr>
        <w:t>ბუნდოვანია</w:t>
      </w:r>
    </w:p>
  </w:comment>
  <w:comment w:id="68" w:author="Shorena Okropiridze" w:date="2020-08-31T18:17:00Z" w:initials="SO">
    <w:p w14:paraId="700A7AC0" w14:textId="5443932A" w:rsidR="0068367C" w:rsidRPr="0068367C" w:rsidRDefault="0068367C">
      <w:pPr>
        <w:pStyle w:val="CommentText"/>
        <w:rPr>
          <w:rFonts w:ascii="Sylfaen" w:hAnsi="Sylfaen"/>
          <w:lang w:val="ka-GE"/>
        </w:rPr>
      </w:pPr>
      <w:r>
        <w:rPr>
          <w:rStyle w:val="CommentReference"/>
        </w:rPr>
        <w:annotationRef/>
      </w:r>
      <w:r>
        <w:rPr>
          <w:rFonts w:ascii="Sylfaen" w:hAnsi="Sylfaen"/>
          <w:lang w:val="ka-GE"/>
        </w:rPr>
        <w:t>კოვიდის რეპატრიაცია არ იფარება?</w:t>
      </w:r>
    </w:p>
  </w:comment>
  <w:comment w:id="71" w:author="Shorena Okropiridze" w:date="2020-08-31T18:19:00Z" w:initials="SO">
    <w:p w14:paraId="06FD3D12" w14:textId="3F718727" w:rsidR="0068367C" w:rsidRPr="0068367C" w:rsidRDefault="0068367C">
      <w:pPr>
        <w:pStyle w:val="CommentText"/>
        <w:rPr>
          <w:rFonts w:ascii="Sylfaen" w:hAnsi="Sylfaen"/>
          <w:lang w:val="ka-GE"/>
        </w:rPr>
      </w:pPr>
      <w:r>
        <w:rPr>
          <w:rStyle w:val="CommentReference"/>
        </w:rPr>
        <w:annotationRef/>
      </w:r>
      <w:r w:rsidR="00FA463E">
        <w:rPr>
          <w:rFonts w:ascii="Sylfaen" w:hAnsi="Sylfaen"/>
          <w:lang w:val="ka-GE"/>
        </w:rPr>
        <w:t xml:space="preserve">დაზღვევის სამსახურის მოსაზრებით, </w:t>
      </w:r>
      <w:r>
        <w:rPr>
          <w:rFonts w:ascii="Sylfaen" w:hAnsi="Sylfaen"/>
          <w:lang w:val="ka-GE"/>
        </w:rPr>
        <w:t>დასაკონკრეტებელია პერიოდულობა</w:t>
      </w:r>
    </w:p>
  </w:comment>
  <w:comment w:id="88" w:author="Shorena Okropiridze" w:date="2020-08-31T18:25:00Z" w:initials="SO">
    <w:p w14:paraId="016383F4" w14:textId="0FE9B4B9" w:rsidR="00CE326A" w:rsidRPr="00CE326A" w:rsidRDefault="00CE326A">
      <w:pPr>
        <w:pStyle w:val="CommentText"/>
        <w:rPr>
          <w:rFonts w:ascii="Sylfaen" w:hAnsi="Sylfaen"/>
          <w:lang w:val="ka-GE"/>
        </w:rPr>
      </w:pPr>
      <w:r>
        <w:rPr>
          <w:rStyle w:val="CommentReference"/>
        </w:rPr>
        <w:annotationRef/>
      </w:r>
      <w:r w:rsidR="00FA463E">
        <w:rPr>
          <w:rFonts w:ascii="Sylfaen" w:hAnsi="Sylfaen"/>
          <w:lang w:val="ka-GE"/>
        </w:rPr>
        <w:t xml:space="preserve">დაზღვევის სამსახურის მოსაზრებით, </w:t>
      </w:r>
      <w:r>
        <w:rPr>
          <w:rFonts w:ascii="Sylfaen" w:hAnsi="Sylfaen"/>
          <w:lang w:val="ka-GE"/>
        </w:rPr>
        <w:t xml:space="preserve">დასაზუსტებელი </w:t>
      </w:r>
      <w:r w:rsidR="00BA411A">
        <w:rPr>
          <w:rFonts w:ascii="Sylfaen" w:hAnsi="Sylfaen"/>
          <w:lang w:val="ka-GE"/>
        </w:rPr>
        <w:t xml:space="preserve">უფლება - მოვალეობებისა და ზოგადად, </w:t>
      </w:r>
      <w:r>
        <w:rPr>
          <w:rFonts w:ascii="Sylfaen" w:hAnsi="Sylfaen"/>
          <w:lang w:val="ka-GE"/>
        </w:rPr>
        <w:t>მოქმედების სქემა</w:t>
      </w:r>
      <w:r w:rsidR="00FA463E">
        <w:rPr>
          <w:rFonts w:ascii="Sylfaen" w:hAnsi="Sylfaen"/>
          <w:lang w:val="ka-GE"/>
        </w:rPr>
        <w:t>.</w:t>
      </w:r>
    </w:p>
  </w:comment>
  <w:comment w:id="89" w:author="Shorena Okropiridze" w:date="2020-08-31T18:26:00Z" w:initials="SO">
    <w:p w14:paraId="323A558F" w14:textId="0D0B57DC" w:rsidR="00C65C78" w:rsidRPr="00C65C78" w:rsidRDefault="00C65C78">
      <w:pPr>
        <w:pStyle w:val="CommentText"/>
        <w:rPr>
          <w:rFonts w:ascii="Sylfaen" w:hAnsi="Sylfaen"/>
          <w:lang w:val="ka-GE"/>
        </w:rPr>
      </w:pPr>
      <w:r>
        <w:rPr>
          <w:rStyle w:val="CommentReference"/>
        </w:rPr>
        <w:annotationRef/>
      </w:r>
      <w:r w:rsidR="00FA463E">
        <w:rPr>
          <w:rFonts w:ascii="Sylfaen" w:hAnsi="Sylfaen"/>
          <w:lang w:val="ka-GE"/>
        </w:rPr>
        <w:t xml:space="preserve">დაზღვევის სამსახურის მოსაზრებით, დასაზუსტებელია რამდენად არის </w:t>
      </w:r>
      <w:r>
        <w:rPr>
          <w:rFonts w:ascii="Sylfaen" w:hAnsi="Sylfaen"/>
          <w:lang w:val="ka-GE"/>
        </w:rPr>
        <w:t>მზაობა</w:t>
      </w:r>
      <w:r w:rsidR="00FA463E">
        <w:rPr>
          <w:rFonts w:ascii="Sylfaen" w:hAnsi="Sylfaen"/>
          <w:lang w:val="ka-GE"/>
        </w:rPr>
        <w:t xml:space="preserve"> სადზღვეო სექტორიდან</w:t>
      </w:r>
    </w:p>
  </w:comment>
  <w:comment w:id="90" w:author="Shorena Okropiridze" w:date="2020-08-31T18:28:00Z" w:initials="SO">
    <w:p w14:paraId="1FFBAF7F" w14:textId="0FAD9037" w:rsidR="00743A1D" w:rsidRPr="00743A1D" w:rsidRDefault="00743A1D">
      <w:pPr>
        <w:pStyle w:val="CommentText"/>
        <w:rPr>
          <w:rFonts w:ascii="Sylfaen" w:hAnsi="Sylfaen"/>
          <w:lang w:val="ka-GE"/>
        </w:rPr>
      </w:pPr>
      <w:r>
        <w:rPr>
          <w:rStyle w:val="CommentReference"/>
        </w:rPr>
        <w:annotationRef/>
      </w:r>
      <w:r>
        <w:rPr>
          <w:rFonts w:ascii="Sylfaen" w:hAnsi="Sylfaen"/>
          <w:lang w:val="ka-GE"/>
        </w:rPr>
        <w:t>თუ მოხდა რომ არ აქვს დაზღვევა რა ხდება?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F0A833" w15:done="0"/>
  <w15:commentEx w15:paraId="5BAE1534" w15:done="0"/>
  <w15:commentEx w15:paraId="30634F42" w15:done="0"/>
  <w15:commentEx w15:paraId="4BB647C5" w15:done="0"/>
  <w15:commentEx w15:paraId="700A7AC0" w15:done="0"/>
  <w15:commentEx w15:paraId="06FD3D12" w15:done="0"/>
  <w15:commentEx w15:paraId="016383F4" w15:done="0"/>
  <w15:commentEx w15:paraId="323A558F" w15:done="0"/>
  <w15:commentEx w15:paraId="1FFBAF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EFAD48" w16cid:durableId="22E927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rigoliaMtavr">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igolia">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F41"/>
    <w:multiLevelType w:val="hybridMultilevel"/>
    <w:tmpl w:val="B0960AC0"/>
    <w:lvl w:ilvl="0" w:tplc="4E36EE54">
      <w:start w:val="1"/>
      <w:numFmt w:val="decimal"/>
      <w:lvlText w:val="%1."/>
      <w:lvlJc w:val="left"/>
      <w:pPr>
        <w:ind w:left="828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869A2"/>
    <w:multiLevelType w:val="hybridMultilevel"/>
    <w:tmpl w:val="8AF8F73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751C9"/>
    <w:multiLevelType w:val="hybridMultilevel"/>
    <w:tmpl w:val="81B8FB78"/>
    <w:lvl w:ilvl="0" w:tplc="DEDC5E6A">
      <w:start w:val="1"/>
      <w:numFmt w:val="decimal"/>
      <w:lvlText w:val="%1."/>
      <w:lvlJc w:val="left"/>
      <w:pPr>
        <w:ind w:left="720" w:hanging="360"/>
      </w:pPr>
      <w:rPr>
        <w:rFonts w:ascii="Sylfaen" w:hAnsi="Sylfae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E38DD"/>
    <w:multiLevelType w:val="hybridMultilevel"/>
    <w:tmpl w:val="7500EA1C"/>
    <w:lvl w:ilvl="0" w:tplc="454A9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DF4917"/>
    <w:multiLevelType w:val="hybridMultilevel"/>
    <w:tmpl w:val="A6FA6BDA"/>
    <w:lvl w:ilvl="0" w:tplc="C59CA2E4">
      <w:start w:val="7"/>
      <w:numFmt w:val="bullet"/>
      <w:lvlText w:val="-"/>
      <w:lvlJc w:val="left"/>
      <w:pPr>
        <w:ind w:left="1845" w:hanging="360"/>
      </w:pPr>
      <w:rPr>
        <w:rFonts w:ascii="Sylfaen" w:eastAsiaTheme="minorEastAsia" w:hAnsi="Sylfaen" w:cs="GrigoliaMtavr"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5" w15:restartNumberingAfterBreak="0">
    <w:nsid w:val="2E907DA0"/>
    <w:multiLevelType w:val="multilevel"/>
    <w:tmpl w:val="53A8C30C"/>
    <w:lvl w:ilvl="0">
      <w:start w:val="1"/>
      <w:numFmt w:val="decimal"/>
      <w:lvlText w:val="%1"/>
      <w:lvlJc w:val="left"/>
      <w:pPr>
        <w:ind w:left="360" w:hanging="360"/>
      </w:pPr>
      <w:rPr>
        <w:rFonts w:ascii="Sylfaen" w:hAnsi="Sylfaen" w:cs="Sylfaen" w:hint="default"/>
      </w:rPr>
    </w:lvl>
    <w:lvl w:ilvl="1">
      <w:start w:val="2"/>
      <w:numFmt w:val="decimal"/>
      <w:lvlText w:val="%1.%2"/>
      <w:lvlJc w:val="left"/>
      <w:pPr>
        <w:ind w:left="1429" w:hanging="720"/>
      </w:pPr>
      <w:rPr>
        <w:rFonts w:ascii="Sylfaen" w:hAnsi="Sylfaen" w:cs="Sylfaen" w:hint="default"/>
      </w:rPr>
    </w:lvl>
    <w:lvl w:ilvl="2">
      <w:start w:val="1"/>
      <w:numFmt w:val="decimal"/>
      <w:lvlText w:val="%1.%2.%3"/>
      <w:lvlJc w:val="left"/>
      <w:pPr>
        <w:ind w:left="2138" w:hanging="720"/>
      </w:pPr>
      <w:rPr>
        <w:rFonts w:ascii="Sylfaen" w:hAnsi="Sylfaen" w:cs="Sylfaen" w:hint="default"/>
      </w:rPr>
    </w:lvl>
    <w:lvl w:ilvl="3">
      <w:start w:val="1"/>
      <w:numFmt w:val="decimal"/>
      <w:lvlText w:val="%1.%2.%3.%4"/>
      <w:lvlJc w:val="left"/>
      <w:pPr>
        <w:ind w:left="3207" w:hanging="1080"/>
      </w:pPr>
      <w:rPr>
        <w:rFonts w:ascii="Sylfaen" w:hAnsi="Sylfaen" w:cs="Sylfaen" w:hint="default"/>
      </w:rPr>
    </w:lvl>
    <w:lvl w:ilvl="4">
      <w:start w:val="1"/>
      <w:numFmt w:val="decimal"/>
      <w:lvlText w:val="%1.%2.%3.%4.%5"/>
      <w:lvlJc w:val="left"/>
      <w:pPr>
        <w:ind w:left="3916" w:hanging="1080"/>
      </w:pPr>
      <w:rPr>
        <w:rFonts w:ascii="Sylfaen" w:hAnsi="Sylfaen" w:cs="Sylfaen" w:hint="default"/>
      </w:rPr>
    </w:lvl>
    <w:lvl w:ilvl="5">
      <w:start w:val="1"/>
      <w:numFmt w:val="decimal"/>
      <w:lvlText w:val="%1.%2.%3.%4.%5.%6"/>
      <w:lvlJc w:val="left"/>
      <w:pPr>
        <w:ind w:left="4985" w:hanging="1440"/>
      </w:pPr>
      <w:rPr>
        <w:rFonts w:ascii="Sylfaen" w:hAnsi="Sylfaen" w:cs="Sylfaen" w:hint="default"/>
      </w:rPr>
    </w:lvl>
    <w:lvl w:ilvl="6">
      <w:start w:val="1"/>
      <w:numFmt w:val="decimal"/>
      <w:lvlText w:val="%1.%2.%3.%4.%5.%6.%7"/>
      <w:lvlJc w:val="left"/>
      <w:pPr>
        <w:ind w:left="5694" w:hanging="1440"/>
      </w:pPr>
      <w:rPr>
        <w:rFonts w:ascii="Sylfaen" w:hAnsi="Sylfaen" w:cs="Sylfaen" w:hint="default"/>
      </w:rPr>
    </w:lvl>
    <w:lvl w:ilvl="7">
      <w:start w:val="1"/>
      <w:numFmt w:val="decimal"/>
      <w:lvlText w:val="%1.%2.%3.%4.%5.%6.%7.%8"/>
      <w:lvlJc w:val="left"/>
      <w:pPr>
        <w:ind w:left="6763" w:hanging="1800"/>
      </w:pPr>
      <w:rPr>
        <w:rFonts w:ascii="Sylfaen" w:hAnsi="Sylfaen" w:cs="Sylfaen" w:hint="default"/>
      </w:rPr>
    </w:lvl>
    <w:lvl w:ilvl="8">
      <w:start w:val="1"/>
      <w:numFmt w:val="decimal"/>
      <w:lvlText w:val="%1.%2.%3.%4.%5.%6.%7.%8.%9"/>
      <w:lvlJc w:val="left"/>
      <w:pPr>
        <w:ind w:left="7472" w:hanging="1800"/>
      </w:pPr>
      <w:rPr>
        <w:rFonts w:ascii="Sylfaen" w:hAnsi="Sylfaen" w:cs="Sylfaen" w:hint="default"/>
      </w:rPr>
    </w:lvl>
  </w:abstractNum>
  <w:abstractNum w:abstractNumId="6" w15:restartNumberingAfterBreak="0">
    <w:nsid w:val="3B09189F"/>
    <w:multiLevelType w:val="hybridMultilevel"/>
    <w:tmpl w:val="11F090FA"/>
    <w:lvl w:ilvl="0" w:tplc="0409000F">
      <w:start w:val="1"/>
      <w:numFmt w:val="decimal"/>
      <w:lvlText w:val="%1."/>
      <w:lvlJc w:val="left"/>
      <w:pPr>
        <w:ind w:left="378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F7D9D"/>
    <w:multiLevelType w:val="multilevel"/>
    <w:tmpl w:val="90965568"/>
    <w:lvl w:ilvl="0">
      <w:start w:val="1"/>
      <w:numFmt w:val="decimal"/>
      <w:lvlText w:val="%1."/>
      <w:lvlJc w:val="left"/>
      <w:pPr>
        <w:ind w:left="1125" w:hanging="360"/>
      </w:pPr>
      <w:rPr>
        <w:rFonts w:hint="default"/>
        <w:b/>
      </w:rPr>
    </w:lvl>
    <w:lvl w:ilvl="1">
      <w:start w:val="1"/>
      <w:numFmt w:val="bullet"/>
      <w:lvlText w:val=""/>
      <w:lvlJc w:val="left"/>
      <w:pPr>
        <w:ind w:left="1125" w:hanging="360"/>
      </w:pPr>
      <w:rPr>
        <w:rFonts w:ascii="Symbol" w:hAnsi="Symbol" w:hint="default"/>
        <w:b/>
      </w:rPr>
    </w:lvl>
    <w:lvl w:ilvl="2">
      <w:start w:val="1"/>
      <w:numFmt w:val="decimal"/>
      <w:isLgl/>
      <w:lvlText w:val="%1.%2.%3."/>
      <w:lvlJc w:val="left"/>
      <w:pPr>
        <w:ind w:left="1485" w:hanging="720"/>
      </w:pPr>
      <w:rPr>
        <w:rFonts w:cs="Sylfaen" w:hint="default"/>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8" w15:restartNumberingAfterBreak="0">
    <w:nsid w:val="42451FE9"/>
    <w:multiLevelType w:val="hybridMultilevel"/>
    <w:tmpl w:val="A9DAC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75100"/>
    <w:multiLevelType w:val="multilevel"/>
    <w:tmpl w:val="5680E930"/>
    <w:lvl w:ilvl="0">
      <w:start w:val="1"/>
      <w:numFmt w:val="decimal"/>
      <w:lvlText w:val="%1."/>
      <w:lvlJc w:val="left"/>
      <w:pPr>
        <w:ind w:left="1125" w:hanging="360"/>
      </w:pPr>
      <w:rPr>
        <w:rFonts w:hint="default"/>
        <w:b/>
        <w:sz w:val="24"/>
        <w:szCs w:val="24"/>
      </w:rPr>
    </w:lvl>
    <w:lvl w:ilvl="1">
      <w:start w:val="1"/>
      <w:numFmt w:val="decimal"/>
      <w:isLgl/>
      <w:lvlText w:val="%1.%2."/>
      <w:lvlJc w:val="left"/>
      <w:pPr>
        <w:ind w:left="1125" w:hanging="360"/>
      </w:pPr>
      <w:rPr>
        <w:rFonts w:cs="Sylfaen" w:hint="default"/>
        <w:b/>
        <w:bCs w:val="0"/>
      </w:rPr>
    </w:lvl>
    <w:lvl w:ilvl="2">
      <w:start w:val="1"/>
      <w:numFmt w:val="decimal"/>
      <w:isLgl/>
      <w:lvlText w:val="%1.%2.%3."/>
      <w:lvlJc w:val="left"/>
      <w:pPr>
        <w:ind w:left="1485" w:hanging="720"/>
      </w:pPr>
      <w:rPr>
        <w:rFonts w:cs="Sylfaen" w:hint="default"/>
        <w:b w:val="0"/>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10" w15:restartNumberingAfterBreak="0">
    <w:nsid w:val="4B843D16"/>
    <w:multiLevelType w:val="hybridMultilevel"/>
    <w:tmpl w:val="44F84184"/>
    <w:lvl w:ilvl="0" w:tplc="CFA4802A">
      <w:start w:val="100"/>
      <w:numFmt w:val="bullet"/>
      <w:lvlText w:val="-"/>
      <w:lvlJc w:val="left"/>
      <w:pPr>
        <w:ind w:left="450" w:hanging="360"/>
      </w:pPr>
      <w:rPr>
        <w:rFonts w:ascii="Sylfaen" w:eastAsiaTheme="minorEastAsia" w:hAnsi="Sylfaen" w:cs="Sylfae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4CB57C97"/>
    <w:multiLevelType w:val="hybridMultilevel"/>
    <w:tmpl w:val="C08674BC"/>
    <w:lvl w:ilvl="0" w:tplc="60AE87AE">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945E50"/>
    <w:multiLevelType w:val="hybridMultilevel"/>
    <w:tmpl w:val="FAF2A26C"/>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3" w15:restartNumberingAfterBreak="0">
    <w:nsid w:val="4ED62A13"/>
    <w:multiLevelType w:val="hybridMultilevel"/>
    <w:tmpl w:val="60E6D704"/>
    <w:lvl w:ilvl="0" w:tplc="74D69742">
      <w:start w:val="5"/>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B37FE"/>
    <w:multiLevelType w:val="multilevel"/>
    <w:tmpl w:val="6F58030E"/>
    <w:lvl w:ilvl="0">
      <w:start w:val="5"/>
      <w:numFmt w:val="decimal"/>
      <w:lvlText w:val="%1"/>
      <w:lvlJc w:val="left"/>
      <w:pPr>
        <w:ind w:left="360" w:hanging="360"/>
      </w:pPr>
      <w:rPr>
        <w:rFonts w:ascii="Sylfaen" w:hAnsi="Sylfaen" w:cs="Sylfaen" w:hint="default"/>
      </w:rPr>
    </w:lvl>
    <w:lvl w:ilvl="1">
      <w:start w:val="2"/>
      <w:numFmt w:val="decimal"/>
      <w:lvlText w:val="%1.%2"/>
      <w:lvlJc w:val="left"/>
      <w:pPr>
        <w:ind w:left="1429" w:hanging="720"/>
      </w:pPr>
      <w:rPr>
        <w:rFonts w:ascii="Sylfaen" w:hAnsi="Sylfaen" w:cs="Sylfaen" w:hint="default"/>
      </w:rPr>
    </w:lvl>
    <w:lvl w:ilvl="2">
      <w:start w:val="2"/>
      <w:numFmt w:val="bullet"/>
      <w:lvlText w:val="-"/>
      <w:lvlJc w:val="left"/>
      <w:pPr>
        <w:ind w:left="720" w:hanging="720"/>
      </w:pPr>
      <w:rPr>
        <w:rFonts w:ascii="Sylfaen" w:eastAsiaTheme="minorHAnsi" w:hAnsi="Sylfaen" w:cs="Sylfaen" w:hint="default"/>
      </w:rPr>
    </w:lvl>
    <w:lvl w:ilvl="3">
      <w:start w:val="1"/>
      <w:numFmt w:val="decimal"/>
      <w:lvlText w:val="%1.%2.%3.%4"/>
      <w:lvlJc w:val="left"/>
      <w:pPr>
        <w:ind w:left="3207" w:hanging="1080"/>
      </w:pPr>
      <w:rPr>
        <w:rFonts w:ascii="Sylfaen" w:hAnsi="Sylfaen" w:cs="Sylfaen" w:hint="default"/>
      </w:rPr>
    </w:lvl>
    <w:lvl w:ilvl="4">
      <w:start w:val="1"/>
      <w:numFmt w:val="decimal"/>
      <w:lvlText w:val="%1.%2.%3.%4.%5"/>
      <w:lvlJc w:val="left"/>
      <w:pPr>
        <w:ind w:left="3916" w:hanging="1080"/>
      </w:pPr>
      <w:rPr>
        <w:rFonts w:ascii="Sylfaen" w:hAnsi="Sylfaen" w:cs="Sylfaen" w:hint="default"/>
      </w:rPr>
    </w:lvl>
    <w:lvl w:ilvl="5">
      <w:start w:val="1"/>
      <w:numFmt w:val="decimal"/>
      <w:lvlText w:val="%1.%2.%3.%4.%5.%6"/>
      <w:lvlJc w:val="left"/>
      <w:pPr>
        <w:ind w:left="4985" w:hanging="1440"/>
      </w:pPr>
      <w:rPr>
        <w:rFonts w:ascii="Sylfaen" w:hAnsi="Sylfaen" w:cs="Sylfaen" w:hint="default"/>
      </w:rPr>
    </w:lvl>
    <w:lvl w:ilvl="6">
      <w:start w:val="1"/>
      <w:numFmt w:val="decimal"/>
      <w:lvlText w:val="%1.%2.%3.%4.%5.%6.%7"/>
      <w:lvlJc w:val="left"/>
      <w:pPr>
        <w:ind w:left="5694" w:hanging="1440"/>
      </w:pPr>
      <w:rPr>
        <w:rFonts w:ascii="Sylfaen" w:hAnsi="Sylfaen" w:cs="Sylfaen" w:hint="default"/>
      </w:rPr>
    </w:lvl>
    <w:lvl w:ilvl="7">
      <w:start w:val="1"/>
      <w:numFmt w:val="decimal"/>
      <w:lvlText w:val="%1.%2.%3.%4.%5.%6.%7.%8"/>
      <w:lvlJc w:val="left"/>
      <w:pPr>
        <w:ind w:left="6763" w:hanging="1800"/>
      </w:pPr>
      <w:rPr>
        <w:rFonts w:ascii="Sylfaen" w:hAnsi="Sylfaen" w:cs="Sylfaen" w:hint="default"/>
      </w:rPr>
    </w:lvl>
    <w:lvl w:ilvl="8">
      <w:start w:val="1"/>
      <w:numFmt w:val="decimal"/>
      <w:lvlText w:val="%1.%2.%3.%4.%5.%6.%7.%8.%9"/>
      <w:lvlJc w:val="left"/>
      <w:pPr>
        <w:ind w:left="7472" w:hanging="1800"/>
      </w:pPr>
      <w:rPr>
        <w:rFonts w:ascii="Sylfaen" w:hAnsi="Sylfaen" w:cs="Sylfaen" w:hint="default"/>
      </w:rPr>
    </w:lvl>
  </w:abstractNum>
  <w:abstractNum w:abstractNumId="15" w15:restartNumberingAfterBreak="0">
    <w:nsid w:val="692C1576"/>
    <w:multiLevelType w:val="hybridMultilevel"/>
    <w:tmpl w:val="FE720604"/>
    <w:lvl w:ilvl="0" w:tplc="0DF2823E">
      <w:numFmt w:val="decimal"/>
      <w:lvlText w:val="%1."/>
      <w:lvlJc w:val="left"/>
      <w:pPr>
        <w:ind w:left="1080" w:hanging="360"/>
      </w:pPr>
      <w:rPr>
        <w:rFonts w:eastAsiaTheme="minorEastAsia" w:cs="GrigoliaMtav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522DEA"/>
    <w:multiLevelType w:val="hybridMultilevel"/>
    <w:tmpl w:val="546041CC"/>
    <w:lvl w:ilvl="0" w:tplc="93ACAC98">
      <w:start w:val="1"/>
      <w:numFmt w:val="decimal"/>
      <w:lvlText w:val="%1."/>
      <w:lvlJc w:val="left"/>
      <w:pPr>
        <w:ind w:left="720" w:hanging="360"/>
      </w:pPr>
      <w:rPr>
        <w:rFonts w:ascii="Sylfaen" w:eastAsiaTheme="minorEastAsia" w:hAnsi="Sylfaen" w:cs="Sylfaen"/>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60BA1"/>
    <w:multiLevelType w:val="hybridMultilevel"/>
    <w:tmpl w:val="D236E944"/>
    <w:lvl w:ilvl="0" w:tplc="8F7274EA">
      <w:start w:val="1"/>
      <w:numFmt w:val="decimal"/>
      <w:lvlText w:val="%1."/>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7"/>
  </w:num>
  <w:num w:numId="2">
    <w:abstractNumId w:val="6"/>
  </w:num>
  <w:num w:numId="3">
    <w:abstractNumId w:val="0"/>
  </w:num>
  <w:num w:numId="4">
    <w:abstractNumId w:val="8"/>
  </w:num>
  <w:num w:numId="5">
    <w:abstractNumId w:val="9"/>
  </w:num>
  <w:num w:numId="6">
    <w:abstractNumId w:val="11"/>
  </w:num>
  <w:num w:numId="7">
    <w:abstractNumId w:val="7"/>
  </w:num>
  <w:num w:numId="8">
    <w:abstractNumId w:val="4"/>
  </w:num>
  <w:num w:numId="9">
    <w:abstractNumId w:val="9"/>
  </w:num>
  <w:num w:numId="1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1"/>
  </w:num>
  <w:num w:numId="14">
    <w:abstractNumId w:val="10"/>
  </w:num>
  <w:num w:numId="15">
    <w:abstractNumId w:val="3"/>
  </w:num>
  <w:num w:numId="16">
    <w:abstractNumId w:val="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lvlOverride w:ilvl="0">
      <w:startOverride w:val="5"/>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hideSpelling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4D7"/>
    <w:rsid w:val="0000039D"/>
    <w:rsid w:val="00023D22"/>
    <w:rsid w:val="0003431B"/>
    <w:rsid w:val="00074B92"/>
    <w:rsid w:val="00116C40"/>
    <w:rsid w:val="0014733A"/>
    <w:rsid w:val="001660AC"/>
    <w:rsid w:val="001A2AC4"/>
    <w:rsid w:val="001D4A0F"/>
    <w:rsid w:val="001D504E"/>
    <w:rsid w:val="001E7629"/>
    <w:rsid w:val="002450F2"/>
    <w:rsid w:val="00247358"/>
    <w:rsid w:val="00247EE9"/>
    <w:rsid w:val="00253284"/>
    <w:rsid w:val="00263F29"/>
    <w:rsid w:val="00265E10"/>
    <w:rsid w:val="002E4FEC"/>
    <w:rsid w:val="002F5BC7"/>
    <w:rsid w:val="003074D7"/>
    <w:rsid w:val="003300E0"/>
    <w:rsid w:val="00334C76"/>
    <w:rsid w:val="0036166E"/>
    <w:rsid w:val="003624C9"/>
    <w:rsid w:val="00387032"/>
    <w:rsid w:val="003B4486"/>
    <w:rsid w:val="00465DE9"/>
    <w:rsid w:val="00486C7E"/>
    <w:rsid w:val="004A16FC"/>
    <w:rsid w:val="004C4AD0"/>
    <w:rsid w:val="004F5533"/>
    <w:rsid w:val="00510FF4"/>
    <w:rsid w:val="00541738"/>
    <w:rsid w:val="0058723D"/>
    <w:rsid w:val="005A6ED0"/>
    <w:rsid w:val="005C586B"/>
    <w:rsid w:val="005F1A19"/>
    <w:rsid w:val="006045E5"/>
    <w:rsid w:val="00612F87"/>
    <w:rsid w:val="00664179"/>
    <w:rsid w:val="00675A7C"/>
    <w:rsid w:val="0068367C"/>
    <w:rsid w:val="006A5294"/>
    <w:rsid w:val="006A5AEF"/>
    <w:rsid w:val="006D1501"/>
    <w:rsid w:val="00723282"/>
    <w:rsid w:val="00743A1D"/>
    <w:rsid w:val="007A18CB"/>
    <w:rsid w:val="007D2EE2"/>
    <w:rsid w:val="007E460E"/>
    <w:rsid w:val="007F1D85"/>
    <w:rsid w:val="008042C5"/>
    <w:rsid w:val="0084346B"/>
    <w:rsid w:val="00854BDD"/>
    <w:rsid w:val="008A06B1"/>
    <w:rsid w:val="008A2FEE"/>
    <w:rsid w:val="008D6813"/>
    <w:rsid w:val="00947FB9"/>
    <w:rsid w:val="009E0E3E"/>
    <w:rsid w:val="009F2D3B"/>
    <w:rsid w:val="009F52DD"/>
    <w:rsid w:val="00A41158"/>
    <w:rsid w:val="00A532D4"/>
    <w:rsid w:val="00AB5DA7"/>
    <w:rsid w:val="00B61975"/>
    <w:rsid w:val="00B63CCC"/>
    <w:rsid w:val="00BA3544"/>
    <w:rsid w:val="00BA411A"/>
    <w:rsid w:val="00BA753D"/>
    <w:rsid w:val="00BC1F93"/>
    <w:rsid w:val="00BC3C92"/>
    <w:rsid w:val="00C65C78"/>
    <w:rsid w:val="00C6673C"/>
    <w:rsid w:val="00CB57AF"/>
    <w:rsid w:val="00CC778F"/>
    <w:rsid w:val="00CE326A"/>
    <w:rsid w:val="00CE5984"/>
    <w:rsid w:val="00D457D5"/>
    <w:rsid w:val="00D6009F"/>
    <w:rsid w:val="00D66CF7"/>
    <w:rsid w:val="00E509F0"/>
    <w:rsid w:val="00E535D3"/>
    <w:rsid w:val="00E8535D"/>
    <w:rsid w:val="00E86C23"/>
    <w:rsid w:val="00EC4DD4"/>
    <w:rsid w:val="00F0090C"/>
    <w:rsid w:val="00F11E0D"/>
    <w:rsid w:val="00F36722"/>
    <w:rsid w:val="00F36793"/>
    <w:rsid w:val="00F36B98"/>
    <w:rsid w:val="00F4152B"/>
    <w:rsid w:val="00F93328"/>
    <w:rsid w:val="00FA463E"/>
    <w:rsid w:val="00FB3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1A42"/>
  <w15:docId w15:val="{5F62A8C8-B3F2-4C17-9856-84ED118A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284"/>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qFormat/>
    <w:rsid w:val="00D457D5"/>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D457D5"/>
    <w:pPr>
      <w:keepNext/>
      <w:spacing w:line="480" w:lineRule="auto"/>
      <w:jc w:val="center"/>
      <w:outlineLvl w:val="1"/>
    </w:pPr>
    <w:rPr>
      <w:rFonts w:ascii="Tahoma" w:eastAsia="Times New Roman" w:hAnsi="Tahoma" w:cs="Tahoma"/>
      <w:b/>
      <w:bCs/>
      <w:sz w:val="22"/>
      <w:szCs w:val="22"/>
    </w:rPr>
  </w:style>
  <w:style w:type="paragraph" w:styleId="Heading3">
    <w:name w:val="heading 3"/>
    <w:basedOn w:val="Normal"/>
    <w:link w:val="Heading3Char"/>
    <w:uiPriority w:val="9"/>
    <w:qFormat/>
    <w:rsid w:val="00D457D5"/>
    <w:pPr>
      <w:spacing w:before="100" w:beforeAutospacing="1" w:after="100" w:afterAutospacing="1"/>
      <w:outlineLvl w:val="2"/>
    </w:pPr>
    <w:rPr>
      <w:rFonts w:eastAsia="Times New Roman"/>
      <w:b/>
      <w:bCs/>
      <w:sz w:val="27"/>
      <w:szCs w:val="27"/>
      <w:lang w:val="ru-RU" w:eastAsia="ru-RU"/>
    </w:rPr>
  </w:style>
  <w:style w:type="paragraph" w:styleId="Heading6">
    <w:name w:val="heading 6"/>
    <w:basedOn w:val="Normal"/>
    <w:next w:val="Normal"/>
    <w:link w:val="Heading6Char"/>
    <w:uiPriority w:val="9"/>
    <w:semiHidden/>
    <w:unhideWhenUsed/>
    <w:qFormat/>
    <w:rsid w:val="00D457D5"/>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284"/>
    <w:pPr>
      <w:ind w:left="720"/>
      <w:contextualSpacing/>
    </w:pPr>
  </w:style>
  <w:style w:type="paragraph" w:styleId="NormalWeb">
    <w:name w:val="Normal (Web)"/>
    <w:basedOn w:val="Normal"/>
    <w:uiPriority w:val="99"/>
    <w:unhideWhenUsed/>
    <w:rsid w:val="00253284"/>
    <w:pPr>
      <w:spacing w:before="100" w:beforeAutospacing="1" w:after="100" w:afterAutospacing="1"/>
    </w:pPr>
  </w:style>
  <w:style w:type="character" w:styleId="CommentReference">
    <w:name w:val="annotation reference"/>
    <w:basedOn w:val="DefaultParagraphFont"/>
    <w:semiHidden/>
    <w:unhideWhenUsed/>
    <w:rsid w:val="00253284"/>
    <w:rPr>
      <w:sz w:val="16"/>
      <w:szCs w:val="16"/>
    </w:rPr>
  </w:style>
  <w:style w:type="paragraph" w:styleId="CommentText">
    <w:name w:val="annotation text"/>
    <w:basedOn w:val="Normal"/>
    <w:link w:val="CommentTextChar"/>
    <w:uiPriority w:val="99"/>
    <w:unhideWhenUsed/>
    <w:rsid w:val="00253284"/>
    <w:rPr>
      <w:sz w:val="20"/>
      <w:szCs w:val="20"/>
    </w:rPr>
  </w:style>
  <w:style w:type="character" w:customStyle="1" w:styleId="CommentTextChar">
    <w:name w:val="Comment Text Char"/>
    <w:basedOn w:val="DefaultParagraphFont"/>
    <w:link w:val="CommentText"/>
    <w:uiPriority w:val="99"/>
    <w:rsid w:val="00253284"/>
    <w:rPr>
      <w:rFonts w:ascii="Times New Roman" w:eastAsiaTheme="minorEastAsia" w:hAnsi="Times New Roman" w:cs="Times New Roman"/>
      <w:sz w:val="20"/>
      <w:szCs w:val="20"/>
      <w:lang w:val="en-US"/>
    </w:rPr>
  </w:style>
  <w:style w:type="character" w:customStyle="1" w:styleId="ListParagraphChar">
    <w:name w:val="List Paragraph Char"/>
    <w:basedOn w:val="DefaultParagraphFont"/>
    <w:link w:val="ListParagraph"/>
    <w:uiPriority w:val="34"/>
    <w:locked/>
    <w:rsid w:val="00253284"/>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253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284"/>
    <w:rPr>
      <w:rFonts w:ascii="Segoe UI" w:eastAsiaTheme="minorEastAsia" w:hAnsi="Segoe UI" w:cs="Segoe UI"/>
      <w:sz w:val="18"/>
      <w:szCs w:val="18"/>
      <w:lang w:val="en-US"/>
    </w:rPr>
  </w:style>
  <w:style w:type="character" w:styleId="Strong">
    <w:name w:val="Strong"/>
    <w:basedOn w:val="DefaultParagraphFont"/>
    <w:uiPriority w:val="22"/>
    <w:qFormat/>
    <w:rsid w:val="00247EE9"/>
    <w:rPr>
      <w:b/>
      <w:bCs/>
    </w:rPr>
  </w:style>
  <w:style w:type="character" w:customStyle="1" w:styleId="Heading1Char">
    <w:name w:val="Heading 1 Char"/>
    <w:basedOn w:val="DefaultParagraphFont"/>
    <w:link w:val="Heading1"/>
    <w:rsid w:val="00D457D5"/>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D457D5"/>
    <w:rPr>
      <w:rFonts w:ascii="Tahoma" w:eastAsia="Times New Roman" w:hAnsi="Tahoma" w:cs="Tahoma"/>
      <w:b/>
      <w:bCs/>
      <w:lang w:val="en-US"/>
    </w:rPr>
  </w:style>
  <w:style w:type="character" w:customStyle="1" w:styleId="Heading3Char">
    <w:name w:val="Heading 3 Char"/>
    <w:basedOn w:val="DefaultParagraphFont"/>
    <w:link w:val="Heading3"/>
    <w:uiPriority w:val="9"/>
    <w:rsid w:val="00D457D5"/>
    <w:rPr>
      <w:rFonts w:ascii="Times New Roman" w:eastAsia="Times New Roman" w:hAnsi="Times New Roman" w:cs="Times New Roman"/>
      <w:b/>
      <w:bCs/>
      <w:sz w:val="27"/>
      <w:szCs w:val="27"/>
      <w:lang w:val="ru-RU" w:eastAsia="ru-RU"/>
    </w:rPr>
  </w:style>
  <w:style w:type="character" w:customStyle="1" w:styleId="Heading6Char">
    <w:name w:val="Heading 6 Char"/>
    <w:basedOn w:val="DefaultParagraphFont"/>
    <w:link w:val="Heading6"/>
    <w:uiPriority w:val="9"/>
    <w:semiHidden/>
    <w:rsid w:val="00D457D5"/>
    <w:rPr>
      <w:rFonts w:asciiTheme="majorHAnsi" w:eastAsiaTheme="majorEastAsia" w:hAnsiTheme="majorHAnsi" w:cstheme="majorBidi"/>
      <w:color w:val="1F4D78" w:themeColor="accent1" w:themeShade="7F"/>
      <w:lang w:val="en-US"/>
    </w:rPr>
  </w:style>
  <w:style w:type="paragraph" w:styleId="Header">
    <w:name w:val="header"/>
    <w:basedOn w:val="Normal"/>
    <w:link w:val="Head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HeaderChar">
    <w:name w:val="Header Char"/>
    <w:basedOn w:val="DefaultParagraphFont"/>
    <w:link w:val="Header"/>
    <w:uiPriority w:val="99"/>
    <w:rsid w:val="00D457D5"/>
    <w:rPr>
      <w:lang w:val="ru-RU"/>
    </w:rPr>
  </w:style>
  <w:style w:type="paragraph" w:styleId="Footer">
    <w:name w:val="footer"/>
    <w:basedOn w:val="Normal"/>
    <w:link w:val="Foot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FooterChar">
    <w:name w:val="Footer Char"/>
    <w:basedOn w:val="DefaultParagraphFont"/>
    <w:link w:val="Footer"/>
    <w:uiPriority w:val="99"/>
    <w:rsid w:val="00D457D5"/>
    <w:rPr>
      <w:lang w:val="ru-RU"/>
    </w:rPr>
  </w:style>
  <w:style w:type="character" w:customStyle="1" w:styleId="hps">
    <w:name w:val="hps"/>
    <w:basedOn w:val="DefaultParagraphFont"/>
    <w:rsid w:val="00D457D5"/>
  </w:style>
  <w:style w:type="character" w:styleId="Hyperlink">
    <w:name w:val="Hyperlink"/>
    <w:basedOn w:val="DefaultParagraphFont"/>
    <w:uiPriority w:val="99"/>
    <w:unhideWhenUsed/>
    <w:rsid w:val="00D457D5"/>
    <w:rPr>
      <w:color w:val="0563C1" w:themeColor="hyperlink"/>
      <w:u w:val="single"/>
    </w:rPr>
  </w:style>
  <w:style w:type="character" w:styleId="Emphasis">
    <w:name w:val="Emphasis"/>
    <w:basedOn w:val="DefaultParagraphFont"/>
    <w:uiPriority w:val="20"/>
    <w:qFormat/>
    <w:rsid w:val="00D457D5"/>
    <w:rPr>
      <w:i/>
      <w:iCs/>
    </w:rPr>
  </w:style>
  <w:style w:type="paragraph" w:styleId="BodyTextIndent">
    <w:name w:val="Body Text Indent"/>
    <w:basedOn w:val="Normal"/>
    <w:link w:val="BodyTextIndentChar"/>
    <w:uiPriority w:val="99"/>
    <w:rsid w:val="00D457D5"/>
    <w:pPr>
      <w:spacing w:before="30" w:after="30"/>
      <w:ind w:firstLine="709"/>
      <w:jc w:val="both"/>
    </w:pPr>
    <w:rPr>
      <w:rFonts w:ascii="Grigolia" w:eastAsia="Times New Roman" w:hAnsi="Grigolia"/>
      <w:sz w:val="16"/>
      <w:szCs w:val="20"/>
    </w:rPr>
  </w:style>
  <w:style w:type="character" w:customStyle="1" w:styleId="BodyTextIndentChar">
    <w:name w:val="Body Text Indent Char"/>
    <w:basedOn w:val="DefaultParagraphFont"/>
    <w:link w:val="BodyTextIndent"/>
    <w:uiPriority w:val="99"/>
    <w:rsid w:val="00D457D5"/>
    <w:rPr>
      <w:rFonts w:ascii="Grigolia" w:eastAsia="Times New Roman" w:hAnsi="Grigolia" w:cs="Times New Roman"/>
      <w:sz w:val="16"/>
      <w:szCs w:val="20"/>
      <w:lang w:val="en-US"/>
    </w:rPr>
  </w:style>
  <w:style w:type="paragraph" w:styleId="BodyTextIndent2">
    <w:name w:val="Body Text Indent 2"/>
    <w:basedOn w:val="Normal"/>
    <w:link w:val="BodyTextIndent2Char"/>
    <w:uiPriority w:val="99"/>
    <w:rsid w:val="00D457D5"/>
    <w:pPr>
      <w:spacing w:before="30" w:after="30"/>
      <w:ind w:firstLine="567"/>
      <w:jc w:val="both"/>
    </w:pPr>
    <w:rPr>
      <w:rFonts w:ascii="AcadNusx" w:eastAsia="Times New Roman" w:hAnsi="AcadNusx"/>
      <w:sz w:val="16"/>
      <w:szCs w:val="20"/>
    </w:rPr>
  </w:style>
  <w:style w:type="character" w:customStyle="1" w:styleId="BodyTextIndent2Char">
    <w:name w:val="Body Text Indent 2 Char"/>
    <w:basedOn w:val="DefaultParagraphFont"/>
    <w:link w:val="BodyTextIndent2"/>
    <w:uiPriority w:val="99"/>
    <w:rsid w:val="00D457D5"/>
    <w:rPr>
      <w:rFonts w:ascii="AcadNusx" w:eastAsia="Times New Roman" w:hAnsi="AcadNusx" w:cs="Times New Roman"/>
      <w:sz w:val="16"/>
      <w:szCs w:val="20"/>
      <w:lang w:val="en-US"/>
    </w:rPr>
  </w:style>
  <w:style w:type="paragraph" w:styleId="BodyText2">
    <w:name w:val="Body Text 2"/>
    <w:basedOn w:val="Normal"/>
    <w:link w:val="BodyText2Char"/>
    <w:uiPriority w:val="99"/>
    <w:rsid w:val="00D457D5"/>
    <w:pPr>
      <w:jc w:val="center"/>
    </w:pPr>
    <w:rPr>
      <w:rFonts w:ascii="AcadNusx" w:eastAsia="Times New Roman" w:hAnsi="AcadNusx"/>
      <w:b/>
      <w:bCs/>
      <w:sz w:val="28"/>
    </w:rPr>
  </w:style>
  <w:style w:type="character" w:customStyle="1" w:styleId="BodyText2Char">
    <w:name w:val="Body Text 2 Char"/>
    <w:basedOn w:val="DefaultParagraphFont"/>
    <w:link w:val="BodyText2"/>
    <w:uiPriority w:val="99"/>
    <w:rsid w:val="00D457D5"/>
    <w:rPr>
      <w:rFonts w:ascii="AcadNusx" w:eastAsia="Times New Roman" w:hAnsi="AcadNusx" w:cs="Times New Roman"/>
      <w:b/>
      <w:bCs/>
      <w:sz w:val="28"/>
      <w:szCs w:val="24"/>
      <w:lang w:val="en-US"/>
    </w:rPr>
  </w:style>
  <w:style w:type="paragraph" w:customStyle="1" w:styleId="Default">
    <w:name w:val="Default"/>
    <w:uiPriority w:val="99"/>
    <w:rsid w:val="00D457D5"/>
    <w:pPr>
      <w:autoSpaceDE w:val="0"/>
      <w:autoSpaceDN w:val="0"/>
      <w:adjustRightInd w:val="0"/>
      <w:spacing w:after="0" w:line="240" w:lineRule="auto"/>
    </w:pPr>
    <w:rPr>
      <w:rFonts w:ascii="LitNusx" w:eastAsia="Times New Roman" w:hAnsi="LitNusx" w:cs="LitNusx"/>
      <w:color w:val="000000"/>
      <w:sz w:val="24"/>
      <w:szCs w:val="24"/>
      <w:lang w:val="en-US"/>
    </w:rPr>
  </w:style>
  <w:style w:type="character" w:styleId="PageNumber">
    <w:name w:val="page number"/>
    <w:basedOn w:val="DefaultParagraphFont"/>
    <w:rsid w:val="00D457D5"/>
  </w:style>
  <w:style w:type="paragraph" w:styleId="BodyTextIndent3">
    <w:name w:val="Body Text Indent 3"/>
    <w:basedOn w:val="Normal"/>
    <w:link w:val="BodyTextIndent3Char"/>
    <w:uiPriority w:val="99"/>
    <w:rsid w:val="00D457D5"/>
    <w:pPr>
      <w:ind w:firstLine="360"/>
      <w:jc w:val="both"/>
    </w:pPr>
    <w:rPr>
      <w:rFonts w:ascii="LitNusx" w:eastAsia="Times New Roman" w:hAnsi="LitNusx"/>
      <w:sz w:val="22"/>
      <w:szCs w:val="22"/>
    </w:rPr>
  </w:style>
  <w:style w:type="character" w:customStyle="1" w:styleId="BodyTextIndent3Char">
    <w:name w:val="Body Text Indent 3 Char"/>
    <w:basedOn w:val="DefaultParagraphFont"/>
    <w:link w:val="BodyTextIndent3"/>
    <w:uiPriority w:val="99"/>
    <w:rsid w:val="00D457D5"/>
    <w:rPr>
      <w:rFonts w:ascii="LitNusx" w:eastAsia="Times New Roman" w:hAnsi="LitNusx" w:cs="Times New Roman"/>
      <w:lang w:val="en-US"/>
    </w:rPr>
  </w:style>
  <w:style w:type="paragraph" w:styleId="BodyText">
    <w:name w:val="Body Text"/>
    <w:basedOn w:val="Normal"/>
    <w:link w:val="BodyTextChar"/>
    <w:uiPriority w:val="99"/>
    <w:rsid w:val="00D457D5"/>
    <w:pPr>
      <w:spacing w:after="120"/>
    </w:pPr>
    <w:rPr>
      <w:rFonts w:eastAsia="Times New Roman"/>
    </w:rPr>
  </w:style>
  <w:style w:type="character" w:customStyle="1" w:styleId="BodyTextChar">
    <w:name w:val="Body Text Char"/>
    <w:basedOn w:val="DefaultParagraphFont"/>
    <w:link w:val="BodyText"/>
    <w:uiPriority w:val="99"/>
    <w:rsid w:val="00D457D5"/>
    <w:rPr>
      <w:rFonts w:ascii="Times New Roman" w:eastAsia="Times New Roman" w:hAnsi="Times New Roman" w:cs="Times New Roman"/>
      <w:sz w:val="24"/>
      <w:szCs w:val="24"/>
      <w:lang w:val="en-US"/>
    </w:rPr>
  </w:style>
  <w:style w:type="character" w:customStyle="1" w:styleId="BalloonTextChar1">
    <w:name w:val="Balloon Text Char1"/>
    <w:basedOn w:val="DefaultParagraphFont"/>
    <w:uiPriority w:val="99"/>
    <w:semiHidden/>
    <w:rsid w:val="00D457D5"/>
    <w:rPr>
      <w:rFonts w:ascii="Segoe UI" w:hAnsi="Segoe UI" w:cs="Segoe UI"/>
      <w:sz w:val="18"/>
      <w:szCs w:val="18"/>
    </w:rPr>
  </w:style>
  <w:style w:type="character" w:styleId="FollowedHyperlink">
    <w:name w:val="FollowedHyperlink"/>
    <w:rsid w:val="00D457D5"/>
    <w:rPr>
      <w:color w:val="800080"/>
      <w:u w:val="single"/>
    </w:rPr>
  </w:style>
  <w:style w:type="character" w:customStyle="1" w:styleId="CommentTextChar1">
    <w:name w:val="Comment Text Char1"/>
    <w:basedOn w:val="DefaultParagraphFont"/>
    <w:uiPriority w:val="99"/>
    <w:semiHidden/>
    <w:rsid w:val="00D457D5"/>
    <w:rPr>
      <w:sz w:val="20"/>
      <w:szCs w:val="20"/>
    </w:rPr>
  </w:style>
  <w:style w:type="character" w:customStyle="1" w:styleId="CommentSubjectChar">
    <w:name w:val="Comment Subject Char"/>
    <w:basedOn w:val="CommentTextChar"/>
    <w:link w:val="CommentSubject"/>
    <w:uiPriority w:val="99"/>
    <w:semiHidden/>
    <w:rsid w:val="00D457D5"/>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D457D5"/>
    <w:rPr>
      <w:rFonts w:eastAsia="Times New Roman"/>
      <w:b/>
      <w:bCs/>
      <w:lang w:val="en-GB"/>
    </w:rPr>
  </w:style>
  <w:style w:type="character" w:customStyle="1" w:styleId="CommentSubjectChar1">
    <w:name w:val="Comment Subject Char1"/>
    <w:basedOn w:val="CommentTextChar"/>
    <w:uiPriority w:val="99"/>
    <w:semiHidden/>
    <w:rsid w:val="00D457D5"/>
    <w:rPr>
      <w:rFonts w:ascii="Times New Roman" w:eastAsiaTheme="minorEastAsia" w:hAnsi="Times New Roman" w:cs="Times New Roman"/>
      <w:b/>
      <w:bCs/>
      <w:sz w:val="20"/>
      <w:szCs w:val="20"/>
      <w:lang w:val="en-US"/>
    </w:rPr>
  </w:style>
  <w:style w:type="paragraph" w:styleId="TOC2">
    <w:name w:val="toc 2"/>
    <w:basedOn w:val="Normal"/>
    <w:next w:val="Normal"/>
    <w:autoRedefine/>
    <w:uiPriority w:val="39"/>
    <w:unhideWhenUsed/>
    <w:qFormat/>
    <w:rsid w:val="00D457D5"/>
    <w:pPr>
      <w:spacing w:before="120"/>
      <w:ind w:left="240"/>
    </w:pPr>
    <w:rPr>
      <w:rFonts w:ascii="Calibri" w:eastAsia="Times New Roman" w:hAnsi="Calibri"/>
      <w:b/>
      <w:bCs/>
      <w:sz w:val="22"/>
      <w:szCs w:val="22"/>
    </w:rPr>
  </w:style>
  <w:style w:type="paragraph" w:styleId="TOC1">
    <w:name w:val="toc 1"/>
    <w:basedOn w:val="Normal"/>
    <w:next w:val="Normal"/>
    <w:autoRedefine/>
    <w:uiPriority w:val="39"/>
    <w:unhideWhenUsed/>
    <w:qFormat/>
    <w:rsid w:val="00D457D5"/>
    <w:pPr>
      <w:spacing w:before="120"/>
    </w:pPr>
    <w:rPr>
      <w:rFonts w:ascii="Calibri" w:eastAsia="Times New Roman" w:hAnsi="Calibri"/>
      <w:b/>
      <w:bCs/>
      <w:i/>
      <w:iCs/>
    </w:rPr>
  </w:style>
  <w:style w:type="paragraph" w:styleId="TOC3">
    <w:name w:val="toc 3"/>
    <w:basedOn w:val="Normal"/>
    <w:next w:val="Normal"/>
    <w:autoRedefine/>
    <w:uiPriority w:val="39"/>
    <w:unhideWhenUsed/>
    <w:qFormat/>
    <w:rsid w:val="00D457D5"/>
    <w:pPr>
      <w:ind w:left="480"/>
    </w:pPr>
    <w:rPr>
      <w:rFonts w:ascii="Calibri" w:eastAsia="Times New Roman" w:hAnsi="Calibri"/>
      <w:sz w:val="20"/>
      <w:szCs w:val="20"/>
    </w:rPr>
  </w:style>
  <w:style w:type="paragraph" w:styleId="TOC4">
    <w:name w:val="toc 4"/>
    <w:basedOn w:val="Normal"/>
    <w:next w:val="Normal"/>
    <w:autoRedefine/>
    <w:uiPriority w:val="99"/>
    <w:rsid w:val="00D457D5"/>
    <w:pPr>
      <w:ind w:left="720"/>
    </w:pPr>
    <w:rPr>
      <w:rFonts w:ascii="Calibri" w:eastAsia="Times New Roman" w:hAnsi="Calibri"/>
      <w:sz w:val="20"/>
      <w:szCs w:val="20"/>
    </w:rPr>
  </w:style>
  <w:style w:type="paragraph" w:styleId="TOC5">
    <w:name w:val="toc 5"/>
    <w:basedOn w:val="Normal"/>
    <w:next w:val="Normal"/>
    <w:autoRedefine/>
    <w:uiPriority w:val="99"/>
    <w:rsid w:val="00D457D5"/>
    <w:pPr>
      <w:ind w:left="960"/>
    </w:pPr>
    <w:rPr>
      <w:rFonts w:ascii="Calibri" w:eastAsia="Times New Roman" w:hAnsi="Calibri"/>
      <w:sz w:val="20"/>
      <w:szCs w:val="20"/>
    </w:rPr>
  </w:style>
  <w:style w:type="paragraph" w:styleId="TOC6">
    <w:name w:val="toc 6"/>
    <w:basedOn w:val="Normal"/>
    <w:next w:val="Normal"/>
    <w:autoRedefine/>
    <w:uiPriority w:val="99"/>
    <w:rsid w:val="00D457D5"/>
    <w:pPr>
      <w:ind w:left="1200"/>
    </w:pPr>
    <w:rPr>
      <w:rFonts w:ascii="Calibri" w:eastAsia="Times New Roman" w:hAnsi="Calibri"/>
      <w:sz w:val="20"/>
      <w:szCs w:val="20"/>
    </w:rPr>
  </w:style>
  <w:style w:type="paragraph" w:styleId="TOC7">
    <w:name w:val="toc 7"/>
    <w:basedOn w:val="Normal"/>
    <w:next w:val="Normal"/>
    <w:autoRedefine/>
    <w:uiPriority w:val="99"/>
    <w:rsid w:val="00D457D5"/>
    <w:pPr>
      <w:ind w:left="1440"/>
    </w:pPr>
    <w:rPr>
      <w:rFonts w:ascii="Calibri" w:eastAsia="Times New Roman" w:hAnsi="Calibri"/>
      <w:sz w:val="20"/>
      <w:szCs w:val="20"/>
    </w:rPr>
  </w:style>
  <w:style w:type="paragraph" w:styleId="TOC8">
    <w:name w:val="toc 8"/>
    <w:basedOn w:val="Normal"/>
    <w:next w:val="Normal"/>
    <w:autoRedefine/>
    <w:uiPriority w:val="99"/>
    <w:rsid w:val="00D457D5"/>
    <w:pPr>
      <w:ind w:left="1680"/>
    </w:pPr>
    <w:rPr>
      <w:rFonts w:ascii="Calibri" w:eastAsia="Times New Roman" w:hAnsi="Calibri"/>
      <w:sz w:val="20"/>
      <w:szCs w:val="20"/>
    </w:rPr>
  </w:style>
  <w:style w:type="paragraph" w:styleId="TOC9">
    <w:name w:val="toc 9"/>
    <w:basedOn w:val="Normal"/>
    <w:next w:val="Normal"/>
    <w:autoRedefine/>
    <w:uiPriority w:val="99"/>
    <w:rsid w:val="00D457D5"/>
    <w:pPr>
      <w:ind w:left="1920"/>
    </w:pPr>
    <w:rPr>
      <w:rFonts w:ascii="Calibri" w:eastAsia="Times New Roman" w:hAnsi="Calibri"/>
      <w:sz w:val="20"/>
      <w:szCs w:val="20"/>
    </w:rPr>
  </w:style>
  <w:style w:type="table" w:styleId="TableGrid">
    <w:name w:val="Table Grid"/>
    <w:basedOn w:val="TableNormal"/>
    <w:uiPriority w:val="59"/>
    <w:rsid w:val="00D457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raklid">
    <w:name w:val="iraklid"/>
    <w:semiHidden/>
    <w:rsid w:val="00D457D5"/>
    <w:rPr>
      <w:color w:val="000000"/>
    </w:rPr>
  </w:style>
  <w:style w:type="paragraph" w:styleId="TOCHeading">
    <w:name w:val="TOC Heading"/>
    <w:basedOn w:val="Heading1"/>
    <w:next w:val="Normal"/>
    <w:uiPriority w:val="39"/>
    <w:semiHidden/>
    <w:unhideWhenUsed/>
    <w:qFormat/>
    <w:rsid w:val="00D457D5"/>
    <w:pPr>
      <w:keepLines/>
      <w:spacing w:before="480" w:after="0" w:line="276" w:lineRule="auto"/>
      <w:outlineLvl w:val="9"/>
    </w:pPr>
    <w:rPr>
      <w:rFonts w:eastAsia="MS Gothic"/>
      <w:color w:val="365F91"/>
      <w:kern w:val="0"/>
      <w:sz w:val="28"/>
      <w:szCs w:val="28"/>
      <w:lang w:val="en-US" w:eastAsia="ja-JP"/>
    </w:rPr>
  </w:style>
  <w:style w:type="paragraph" w:styleId="FootnoteText">
    <w:name w:val="footnote text"/>
    <w:basedOn w:val="Normal"/>
    <w:link w:val="FootnoteTextChar"/>
    <w:uiPriority w:val="99"/>
    <w:semiHidden/>
    <w:unhideWhenUsed/>
    <w:rsid w:val="00D457D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457D5"/>
    <w:rPr>
      <w:sz w:val="20"/>
      <w:szCs w:val="20"/>
      <w:lang w:val="en-US"/>
    </w:rPr>
  </w:style>
  <w:style w:type="character" w:styleId="FootnoteReference">
    <w:name w:val="footnote reference"/>
    <w:basedOn w:val="DefaultParagraphFont"/>
    <w:uiPriority w:val="99"/>
    <w:semiHidden/>
    <w:unhideWhenUsed/>
    <w:rsid w:val="00D457D5"/>
    <w:rPr>
      <w:vertAlign w:val="superscript"/>
    </w:rPr>
  </w:style>
  <w:style w:type="character" w:customStyle="1" w:styleId="58cl">
    <w:name w:val="_58cl"/>
    <w:basedOn w:val="DefaultParagraphFont"/>
    <w:rsid w:val="00D457D5"/>
  </w:style>
  <w:style w:type="character" w:customStyle="1" w:styleId="58cm">
    <w:name w:val="_58cm"/>
    <w:basedOn w:val="DefaultParagraphFont"/>
    <w:rsid w:val="00D457D5"/>
  </w:style>
  <w:style w:type="paragraph" w:styleId="z-TopofForm">
    <w:name w:val="HTML Top of Form"/>
    <w:basedOn w:val="Normal"/>
    <w:next w:val="Normal"/>
    <w:link w:val="z-TopofFormChar"/>
    <w:hidden/>
    <w:uiPriority w:val="99"/>
    <w:semiHidden/>
    <w:unhideWhenUsed/>
    <w:rsid w:val="00D457D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57D5"/>
    <w:rPr>
      <w:rFonts w:ascii="Arial" w:eastAsia="Times New Roman" w:hAnsi="Arial" w:cs="Arial"/>
      <w:vanish/>
      <w:sz w:val="16"/>
      <w:szCs w:val="16"/>
      <w:lang w:val="en-US"/>
    </w:rPr>
  </w:style>
  <w:style w:type="character" w:customStyle="1" w:styleId="81hb">
    <w:name w:val="_81hb"/>
    <w:basedOn w:val="DefaultParagraphFont"/>
    <w:rsid w:val="00D457D5"/>
  </w:style>
  <w:style w:type="character" w:customStyle="1" w:styleId="1whp">
    <w:name w:val="_1whp"/>
    <w:basedOn w:val="DefaultParagraphFont"/>
    <w:rsid w:val="00D457D5"/>
  </w:style>
  <w:style w:type="character" w:customStyle="1" w:styleId="355t">
    <w:name w:val="_355t"/>
    <w:basedOn w:val="DefaultParagraphFont"/>
    <w:rsid w:val="00D457D5"/>
  </w:style>
  <w:style w:type="character" w:customStyle="1" w:styleId="1j6m">
    <w:name w:val="_1j6m"/>
    <w:basedOn w:val="DefaultParagraphFont"/>
    <w:rsid w:val="00D457D5"/>
  </w:style>
  <w:style w:type="paragraph" w:customStyle="1" w:styleId="1obc">
    <w:name w:val="_1obc"/>
    <w:basedOn w:val="Normal"/>
    <w:uiPriority w:val="99"/>
    <w:rsid w:val="00D457D5"/>
    <w:pPr>
      <w:spacing w:before="100" w:beforeAutospacing="1" w:after="100" w:afterAutospacing="1"/>
    </w:pPr>
    <w:rPr>
      <w:rFonts w:eastAsia="Times New Roman"/>
    </w:rPr>
  </w:style>
  <w:style w:type="paragraph" w:styleId="z-BottomofForm">
    <w:name w:val="HTML Bottom of Form"/>
    <w:basedOn w:val="Normal"/>
    <w:next w:val="Normal"/>
    <w:link w:val="z-BottomofFormChar"/>
    <w:hidden/>
    <w:uiPriority w:val="99"/>
    <w:semiHidden/>
    <w:unhideWhenUsed/>
    <w:rsid w:val="00D457D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457D5"/>
    <w:rPr>
      <w:rFonts w:ascii="Arial" w:eastAsia="Times New Roman" w:hAnsi="Arial" w:cs="Arial"/>
      <w:vanish/>
      <w:sz w:val="16"/>
      <w:szCs w:val="16"/>
      <w:lang w:val="en-US"/>
    </w:rPr>
  </w:style>
  <w:style w:type="character" w:customStyle="1" w:styleId="3l3x">
    <w:name w:val="_3l3x"/>
    <w:basedOn w:val="DefaultParagraphFont"/>
    <w:rsid w:val="00D457D5"/>
  </w:style>
  <w:style w:type="paragraph" w:customStyle="1" w:styleId="6coj">
    <w:name w:val="_6coj"/>
    <w:basedOn w:val="Normal"/>
    <w:uiPriority w:val="99"/>
    <w:rsid w:val="00D457D5"/>
    <w:pPr>
      <w:spacing w:before="100" w:beforeAutospacing="1" w:after="100" w:afterAutospacing="1"/>
    </w:pPr>
    <w:rPr>
      <w:rFonts w:eastAsia="Times New Roman"/>
    </w:rPr>
  </w:style>
  <w:style w:type="character" w:customStyle="1" w:styleId="6cok">
    <w:name w:val="_6cok"/>
    <w:basedOn w:val="DefaultParagraphFont"/>
    <w:rsid w:val="00D457D5"/>
  </w:style>
  <w:style w:type="character" w:customStyle="1" w:styleId="timestampcontent">
    <w:name w:val="timestampcontent"/>
    <w:basedOn w:val="DefaultParagraphFont"/>
    <w:rsid w:val="00D457D5"/>
  </w:style>
  <w:style w:type="paragraph" w:customStyle="1" w:styleId="abzacixml">
    <w:name w:val="abzacixml"/>
    <w:basedOn w:val="Normal"/>
    <w:rsid w:val="00D457D5"/>
    <w:pPr>
      <w:spacing w:before="100" w:beforeAutospacing="1" w:after="100" w:afterAutospacing="1"/>
    </w:pPr>
    <w:rPr>
      <w:rFonts w:eastAsia="Times New Roman"/>
    </w:rPr>
  </w:style>
  <w:style w:type="paragraph" w:styleId="Revision">
    <w:name w:val="Revision"/>
    <w:hidden/>
    <w:uiPriority w:val="99"/>
    <w:semiHidden/>
    <w:rsid w:val="00D457D5"/>
    <w:pPr>
      <w:spacing w:after="0" w:line="240" w:lineRule="auto"/>
    </w:pPr>
    <w:rPr>
      <w:lang w:val="en-US"/>
    </w:rPr>
  </w:style>
  <w:style w:type="paragraph" w:customStyle="1" w:styleId="msonormal0">
    <w:name w:val="msonormal"/>
    <w:basedOn w:val="Normal"/>
    <w:uiPriority w:val="99"/>
    <w:rsid w:val="008D6813"/>
    <w:pPr>
      <w:spacing w:before="100" w:beforeAutospacing="1" w:after="100" w:afterAutospacing="1"/>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84686">
      <w:bodyDiv w:val="1"/>
      <w:marLeft w:val="0"/>
      <w:marRight w:val="0"/>
      <w:marTop w:val="0"/>
      <w:marBottom w:val="0"/>
      <w:divBdr>
        <w:top w:val="none" w:sz="0" w:space="0" w:color="auto"/>
        <w:left w:val="none" w:sz="0" w:space="0" w:color="auto"/>
        <w:bottom w:val="none" w:sz="0" w:space="0" w:color="auto"/>
        <w:right w:val="none" w:sz="0" w:space="0" w:color="auto"/>
      </w:divBdr>
    </w:div>
    <w:div w:id="1119881488">
      <w:bodyDiv w:val="1"/>
      <w:marLeft w:val="0"/>
      <w:marRight w:val="0"/>
      <w:marTop w:val="0"/>
      <w:marBottom w:val="0"/>
      <w:divBdr>
        <w:top w:val="none" w:sz="0" w:space="0" w:color="auto"/>
        <w:left w:val="none" w:sz="0" w:space="0" w:color="auto"/>
        <w:bottom w:val="none" w:sz="0" w:space="0" w:color="auto"/>
        <w:right w:val="none" w:sz="0" w:space="0" w:color="auto"/>
      </w:divBdr>
    </w:div>
    <w:div w:id="1159809510">
      <w:bodyDiv w:val="1"/>
      <w:marLeft w:val="0"/>
      <w:marRight w:val="0"/>
      <w:marTop w:val="0"/>
      <w:marBottom w:val="0"/>
      <w:divBdr>
        <w:top w:val="none" w:sz="0" w:space="0" w:color="auto"/>
        <w:left w:val="none" w:sz="0" w:space="0" w:color="auto"/>
        <w:bottom w:val="none" w:sz="0" w:space="0" w:color="auto"/>
        <w:right w:val="none" w:sz="0" w:space="0" w:color="auto"/>
      </w:divBdr>
    </w:div>
    <w:div w:id="1161384913">
      <w:bodyDiv w:val="1"/>
      <w:marLeft w:val="0"/>
      <w:marRight w:val="0"/>
      <w:marTop w:val="0"/>
      <w:marBottom w:val="0"/>
      <w:divBdr>
        <w:top w:val="none" w:sz="0" w:space="0" w:color="auto"/>
        <w:left w:val="none" w:sz="0" w:space="0" w:color="auto"/>
        <w:bottom w:val="none" w:sz="0" w:space="0" w:color="auto"/>
        <w:right w:val="none" w:sz="0" w:space="0" w:color="auto"/>
      </w:divBdr>
      <w:divsChild>
        <w:div w:id="722799078">
          <w:marLeft w:val="0"/>
          <w:marRight w:val="0"/>
          <w:marTop w:val="0"/>
          <w:marBottom w:val="0"/>
          <w:divBdr>
            <w:top w:val="none" w:sz="0" w:space="0" w:color="auto"/>
            <w:left w:val="none" w:sz="0" w:space="0" w:color="auto"/>
            <w:bottom w:val="none" w:sz="0" w:space="0" w:color="auto"/>
            <w:right w:val="none" w:sz="0" w:space="0" w:color="auto"/>
          </w:divBdr>
        </w:div>
      </w:divsChild>
    </w:div>
    <w:div w:id="1351837144">
      <w:bodyDiv w:val="1"/>
      <w:marLeft w:val="0"/>
      <w:marRight w:val="0"/>
      <w:marTop w:val="0"/>
      <w:marBottom w:val="0"/>
      <w:divBdr>
        <w:top w:val="none" w:sz="0" w:space="0" w:color="auto"/>
        <w:left w:val="none" w:sz="0" w:space="0" w:color="auto"/>
        <w:bottom w:val="none" w:sz="0" w:space="0" w:color="auto"/>
        <w:right w:val="none" w:sz="0" w:space="0" w:color="auto"/>
      </w:divBdr>
    </w:div>
    <w:div w:id="169699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DC56A-E17F-48C5-9A68-4D84E568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5281</Words>
  <Characters>30105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Kerdzaia</dc:creator>
  <cp:lastModifiedBy>Shorena Okropiridze</cp:lastModifiedBy>
  <cp:revision>4</cp:revision>
  <dcterms:created xsi:type="dcterms:W3CDTF">2020-08-31T14:47:00Z</dcterms:created>
  <dcterms:modified xsi:type="dcterms:W3CDTF">2020-08-31T14:47:00Z</dcterms:modified>
</cp:coreProperties>
</file>